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B8BF" w14:textId="333C4738" w:rsidR="001B3A43" w:rsidRPr="00D16FB4" w:rsidRDefault="001B3A43" w:rsidP="001B3A43">
      <w:pPr>
        <w:pStyle w:val="title-irregular"/>
        <w:shd w:val="clear" w:color="auto" w:fill="FFFFFF"/>
        <w:spacing w:before="0" w:beforeAutospacing="0" w:after="0" w:afterAutospacing="0"/>
        <w:ind w:left="960" w:hanging="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w:t>
      </w:r>
      <w:r w:rsidR="00E04487" w:rsidRPr="00D16FB4">
        <w:rPr>
          <w:rStyle w:val="cm"/>
          <w:rFonts w:ascii="ＭＳ 明朝" w:eastAsia="ＭＳ 明朝" w:hAnsi="ＭＳ 明朝" w:hint="eastAsia"/>
          <w:sz w:val="22"/>
          <w:szCs w:val="22"/>
          <w:bdr w:val="none" w:sz="0" w:space="0" w:color="auto" w:frame="1"/>
        </w:rPr>
        <w:t>津南町</w:t>
      </w:r>
      <w:r w:rsidRPr="00D16FB4">
        <w:rPr>
          <w:rStyle w:val="cm"/>
          <w:rFonts w:ascii="ＭＳ 明朝" w:eastAsia="ＭＳ 明朝" w:hAnsi="ＭＳ 明朝" w:hint="eastAsia"/>
          <w:sz w:val="22"/>
          <w:szCs w:val="22"/>
          <w:bdr w:val="none" w:sz="0" w:space="0" w:color="auto" w:frame="1"/>
        </w:rPr>
        <w:t>出会いの場創出支援事業補助金交付要綱</w:t>
      </w:r>
    </w:p>
    <w:p w14:paraId="781639F1" w14:textId="1A0F69A4" w:rsidR="00E04487" w:rsidRPr="00D16FB4" w:rsidRDefault="009461E9" w:rsidP="009461E9">
      <w:pPr>
        <w:pStyle w:val="10"/>
        <w:shd w:val="clear" w:color="auto" w:fill="FFFFFF"/>
        <w:wordWrap w:val="0"/>
        <w:spacing w:before="0" w:beforeAutospacing="0" w:after="0" w:afterAutospacing="0"/>
        <w:ind w:left="240"/>
        <w:jc w:val="right"/>
        <w:rPr>
          <w:rStyle w:val="cm"/>
          <w:rFonts w:ascii="ＭＳ 明朝" w:eastAsia="ＭＳ 明朝" w:hAnsi="ＭＳ 明朝"/>
          <w:sz w:val="22"/>
          <w:szCs w:val="22"/>
          <w:bdr w:val="none" w:sz="0" w:space="0" w:color="auto" w:frame="1"/>
        </w:rPr>
      </w:pPr>
      <w:r w:rsidRPr="00D16FB4">
        <w:rPr>
          <w:rStyle w:val="cm"/>
          <w:rFonts w:ascii="ＭＳ 明朝" w:eastAsia="ＭＳ 明朝" w:hAnsi="ＭＳ 明朝" w:hint="eastAsia"/>
          <w:sz w:val="22"/>
          <w:szCs w:val="22"/>
          <w:bdr w:val="none" w:sz="0" w:space="0" w:color="auto" w:frame="1"/>
        </w:rPr>
        <w:t>令和</w:t>
      </w:r>
      <w:ins w:id="0" w:author="樋口 侑希" w:date="2024-04-05T14:53:00Z">
        <w:r w:rsidR="00216704">
          <w:rPr>
            <w:rStyle w:val="cm"/>
            <w:rFonts w:ascii="ＭＳ 明朝" w:eastAsia="ＭＳ 明朝" w:hAnsi="ＭＳ 明朝" w:hint="eastAsia"/>
            <w:sz w:val="22"/>
            <w:szCs w:val="22"/>
            <w:bdr w:val="none" w:sz="0" w:space="0" w:color="auto" w:frame="1"/>
          </w:rPr>
          <w:t>６</w:t>
        </w:r>
      </w:ins>
      <w:del w:id="1" w:author="樋口 侑希" w:date="2024-04-03T10:26:00Z">
        <w:r w:rsidR="00A569C5" w:rsidDel="009856BF">
          <w:rPr>
            <w:rStyle w:val="cm"/>
            <w:rFonts w:ascii="ＭＳ 明朝" w:eastAsia="ＭＳ 明朝" w:hAnsi="ＭＳ 明朝" w:hint="eastAsia"/>
            <w:sz w:val="22"/>
            <w:szCs w:val="22"/>
            <w:bdr w:val="none" w:sz="0" w:space="0" w:color="auto" w:frame="1"/>
          </w:rPr>
          <w:delText>６</w:delText>
        </w:r>
      </w:del>
      <w:r w:rsidRPr="00D16FB4">
        <w:rPr>
          <w:rStyle w:val="cm"/>
          <w:rFonts w:ascii="ＭＳ 明朝" w:eastAsia="ＭＳ 明朝" w:hAnsi="ＭＳ 明朝" w:hint="eastAsia"/>
          <w:sz w:val="22"/>
          <w:szCs w:val="22"/>
          <w:bdr w:val="none" w:sz="0" w:space="0" w:color="auto" w:frame="1"/>
        </w:rPr>
        <w:t>年</w:t>
      </w:r>
      <w:ins w:id="2" w:author="樋口 侑希" w:date="2024-04-05T14:53:00Z">
        <w:r w:rsidR="00216704">
          <w:rPr>
            <w:rStyle w:val="cm"/>
            <w:rFonts w:ascii="ＭＳ 明朝" w:eastAsia="ＭＳ 明朝" w:hAnsi="ＭＳ 明朝" w:hint="eastAsia"/>
            <w:sz w:val="22"/>
            <w:szCs w:val="22"/>
            <w:bdr w:val="none" w:sz="0" w:space="0" w:color="auto" w:frame="1"/>
          </w:rPr>
          <w:t>４</w:t>
        </w:r>
      </w:ins>
      <w:del w:id="3" w:author="樋口 侑希" w:date="2024-04-03T10:26:00Z">
        <w:r w:rsidR="00D16FB4" w:rsidRPr="00D16FB4" w:rsidDel="009856BF">
          <w:rPr>
            <w:rStyle w:val="cm"/>
            <w:rFonts w:ascii="ＭＳ 明朝" w:eastAsia="ＭＳ 明朝" w:hAnsi="ＭＳ 明朝" w:hint="eastAsia"/>
            <w:sz w:val="22"/>
            <w:szCs w:val="22"/>
            <w:bdr w:val="none" w:sz="0" w:space="0" w:color="auto" w:frame="1"/>
          </w:rPr>
          <w:delText>３</w:delText>
        </w:r>
      </w:del>
      <w:r w:rsidRPr="00D16FB4">
        <w:rPr>
          <w:rStyle w:val="cm"/>
          <w:rFonts w:ascii="ＭＳ 明朝" w:eastAsia="ＭＳ 明朝" w:hAnsi="ＭＳ 明朝" w:hint="eastAsia"/>
          <w:sz w:val="22"/>
          <w:szCs w:val="22"/>
          <w:bdr w:val="none" w:sz="0" w:space="0" w:color="auto" w:frame="1"/>
        </w:rPr>
        <w:t>月</w:t>
      </w:r>
      <w:ins w:id="4" w:author="樋口 侑希" w:date="2024-04-05T14:53:00Z">
        <w:r w:rsidR="00216704">
          <w:rPr>
            <w:rStyle w:val="cm"/>
            <w:rFonts w:ascii="ＭＳ 明朝" w:eastAsia="ＭＳ 明朝" w:hAnsi="ＭＳ 明朝" w:hint="eastAsia"/>
            <w:sz w:val="22"/>
            <w:szCs w:val="22"/>
            <w:bdr w:val="none" w:sz="0" w:space="0" w:color="auto" w:frame="1"/>
          </w:rPr>
          <w:t>５</w:t>
        </w:r>
      </w:ins>
      <w:del w:id="5" w:author="樋口 侑希" w:date="2024-04-03T10:26:00Z">
        <w:r w:rsidR="00A569C5" w:rsidDel="009856BF">
          <w:rPr>
            <w:rStyle w:val="cm"/>
            <w:rFonts w:ascii="ＭＳ 明朝" w:eastAsia="ＭＳ 明朝" w:hAnsi="ＭＳ 明朝" w:hint="eastAsia"/>
            <w:sz w:val="22"/>
            <w:szCs w:val="22"/>
            <w:bdr w:val="none" w:sz="0" w:space="0" w:color="auto" w:frame="1"/>
          </w:rPr>
          <w:delText>29</w:delText>
        </w:r>
      </w:del>
      <w:r w:rsidRPr="00D16FB4">
        <w:rPr>
          <w:rStyle w:val="cm"/>
          <w:rFonts w:ascii="ＭＳ 明朝" w:eastAsia="ＭＳ 明朝" w:hAnsi="ＭＳ 明朝" w:hint="eastAsia"/>
          <w:sz w:val="22"/>
          <w:szCs w:val="22"/>
          <w:bdr w:val="none" w:sz="0" w:space="0" w:color="auto" w:frame="1"/>
        </w:rPr>
        <w:t>日</w:t>
      </w:r>
    </w:p>
    <w:p w14:paraId="5547074F" w14:textId="2BE914ED" w:rsidR="009461E9" w:rsidRPr="00D16FB4" w:rsidRDefault="009461E9" w:rsidP="009461E9">
      <w:pPr>
        <w:pStyle w:val="10"/>
        <w:shd w:val="clear" w:color="auto" w:fill="FFFFFF"/>
        <w:wordWrap w:val="0"/>
        <w:spacing w:before="0" w:beforeAutospacing="0" w:after="0" w:afterAutospacing="0"/>
        <w:ind w:left="240"/>
        <w:jc w:val="right"/>
        <w:rPr>
          <w:rStyle w:val="cm"/>
          <w:rFonts w:ascii="ＭＳ 明朝" w:eastAsia="ＭＳ 明朝" w:hAnsi="ＭＳ 明朝"/>
          <w:sz w:val="22"/>
          <w:szCs w:val="22"/>
          <w:bdr w:val="none" w:sz="0" w:space="0" w:color="auto" w:frame="1"/>
        </w:rPr>
      </w:pPr>
      <w:r w:rsidRPr="00D16FB4">
        <w:rPr>
          <w:rStyle w:val="cm"/>
          <w:rFonts w:ascii="ＭＳ 明朝" w:eastAsia="ＭＳ 明朝" w:hAnsi="ＭＳ 明朝" w:hint="eastAsia"/>
          <w:sz w:val="22"/>
          <w:szCs w:val="22"/>
          <w:bdr w:val="none" w:sz="0" w:space="0" w:color="auto" w:frame="1"/>
        </w:rPr>
        <w:t>告示第</w:t>
      </w:r>
      <w:ins w:id="6" w:author="樋口 侑希" w:date="2024-04-05T14:53:00Z">
        <w:r w:rsidR="00216704">
          <w:rPr>
            <w:rStyle w:val="cm"/>
            <w:rFonts w:ascii="ＭＳ 明朝" w:eastAsia="ＭＳ 明朝" w:hAnsi="ＭＳ 明朝" w:hint="eastAsia"/>
            <w:sz w:val="22"/>
            <w:szCs w:val="22"/>
            <w:bdr w:val="none" w:sz="0" w:space="0" w:color="auto" w:frame="1"/>
          </w:rPr>
          <w:t>40</w:t>
        </w:r>
      </w:ins>
      <w:del w:id="7" w:author="樋口 侑希" w:date="2024-04-05T14:53:00Z">
        <w:r w:rsidR="00A569C5" w:rsidDel="00216704">
          <w:rPr>
            <w:rStyle w:val="cm"/>
            <w:rFonts w:ascii="ＭＳ 明朝" w:eastAsia="ＭＳ 明朝" w:hAnsi="ＭＳ 明朝" w:hint="eastAsia"/>
            <w:sz w:val="22"/>
            <w:szCs w:val="22"/>
            <w:bdr w:val="none" w:sz="0" w:space="0" w:color="auto" w:frame="1"/>
          </w:rPr>
          <w:delText xml:space="preserve">　</w:delText>
        </w:r>
      </w:del>
      <w:r w:rsidRPr="00D16FB4">
        <w:rPr>
          <w:rStyle w:val="cm"/>
          <w:rFonts w:ascii="ＭＳ 明朝" w:eastAsia="ＭＳ 明朝" w:hAnsi="ＭＳ 明朝" w:hint="eastAsia"/>
          <w:sz w:val="22"/>
          <w:szCs w:val="22"/>
          <w:bdr w:val="none" w:sz="0" w:space="0" w:color="auto" w:frame="1"/>
        </w:rPr>
        <w:t>号</w:t>
      </w:r>
    </w:p>
    <w:p w14:paraId="7F10BC56" w14:textId="5C4C5999" w:rsidR="001B3A43" w:rsidRPr="00D16FB4" w:rsidRDefault="00E04487"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 xml:space="preserve"> </w:t>
      </w:r>
      <w:r w:rsidR="001B3A43" w:rsidRPr="00D16FB4">
        <w:rPr>
          <w:rStyle w:val="cm"/>
          <w:rFonts w:ascii="ＭＳ 明朝" w:eastAsia="ＭＳ 明朝" w:hAnsi="ＭＳ 明朝" w:hint="eastAsia"/>
          <w:sz w:val="22"/>
          <w:szCs w:val="22"/>
          <w:bdr w:val="none" w:sz="0" w:space="0" w:color="auto" w:frame="1"/>
        </w:rPr>
        <w:t>(趣旨)</w:t>
      </w:r>
    </w:p>
    <w:p w14:paraId="40162D7F" w14:textId="300F35B9"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D16FB4" w:rsidRPr="00D16FB4">
        <w:rPr>
          <w:rStyle w:val="num1"/>
          <w:rFonts w:ascii="ＭＳ 明朝" w:eastAsia="ＭＳ 明朝" w:hAnsi="ＭＳ 明朝" w:hint="eastAsia"/>
          <w:sz w:val="22"/>
          <w:szCs w:val="22"/>
          <w:bdr w:val="none" w:sz="0" w:space="0" w:color="auto" w:frame="1"/>
        </w:rPr>
        <w:t>１</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00D54E83" w:rsidRPr="00D16FB4">
        <w:rPr>
          <w:rStyle w:val="p"/>
          <w:rFonts w:ascii="ＭＳ 明朝" w:eastAsia="ＭＳ 明朝" w:hAnsi="ＭＳ 明朝" w:hint="eastAsia"/>
          <w:sz w:val="22"/>
          <w:szCs w:val="22"/>
          <w:bdr w:val="none" w:sz="0" w:space="0" w:color="auto" w:frame="1"/>
        </w:rPr>
        <w:t>この要綱</w:t>
      </w:r>
      <w:r w:rsidRPr="00D16FB4">
        <w:rPr>
          <w:rStyle w:val="p"/>
          <w:rFonts w:ascii="ＭＳ 明朝" w:eastAsia="ＭＳ 明朝" w:hAnsi="ＭＳ 明朝" w:hint="eastAsia"/>
          <w:sz w:val="22"/>
          <w:szCs w:val="22"/>
          <w:bdr w:val="none" w:sz="0" w:space="0" w:color="auto" w:frame="1"/>
        </w:rPr>
        <w:t>は、</w:t>
      </w:r>
      <w:r w:rsidR="002E1C83" w:rsidRPr="00D16FB4">
        <w:rPr>
          <w:rStyle w:val="p"/>
          <w:rFonts w:ascii="ＭＳ 明朝" w:eastAsia="ＭＳ 明朝" w:hAnsi="ＭＳ 明朝" w:hint="eastAsia"/>
          <w:sz w:val="22"/>
          <w:szCs w:val="22"/>
          <w:bdr w:val="none" w:sz="0" w:space="0" w:color="auto" w:frame="1"/>
        </w:rPr>
        <w:t>少子化の要因となっている晩婚化</w:t>
      </w:r>
      <w:r w:rsidR="002519F3">
        <w:rPr>
          <w:rStyle w:val="p"/>
          <w:rFonts w:ascii="ＭＳ 明朝" w:eastAsia="ＭＳ 明朝" w:hAnsi="ＭＳ 明朝" w:hint="eastAsia"/>
          <w:sz w:val="22"/>
          <w:szCs w:val="22"/>
          <w:bdr w:val="none" w:sz="0" w:space="0" w:color="auto" w:frame="1"/>
        </w:rPr>
        <w:t>や</w:t>
      </w:r>
      <w:r w:rsidR="002E1C83" w:rsidRPr="00D16FB4">
        <w:rPr>
          <w:rStyle w:val="p"/>
          <w:rFonts w:ascii="ＭＳ 明朝" w:eastAsia="ＭＳ 明朝" w:hAnsi="ＭＳ 明朝" w:hint="eastAsia"/>
          <w:sz w:val="22"/>
          <w:szCs w:val="22"/>
          <w:bdr w:val="none" w:sz="0" w:space="0" w:color="auto" w:frame="1"/>
        </w:rPr>
        <w:t>未婚化に対する取組として、</w:t>
      </w:r>
      <w:r w:rsidR="002519F3" w:rsidRPr="00D16FB4">
        <w:rPr>
          <w:rStyle w:val="p"/>
          <w:rFonts w:ascii="ＭＳ 明朝" w:eastAsia="ＭＳ 明朝" w:hAnsi="ＭＳ 明朝" w:hint="eastAsia"/>
          <w:sz w:val="22"/>
          <w:szCs w:val="22"/>
          <w:bdr w:val="none" w:sz="0" w:space="0" w:color="auto" w:frame="1"/>
        </w:rPr>
        <w:t>結婚の推進を目的に</w:t>
      </w:r>
      <w:r w:rsidRPr="00D16FB4">
        <w:rPr>
          <w:rStyle w:val="p"/>
          <w:rFonts w:ascii="ＭＳ 明朝" w:eastAsia="ＭＳ 明朝" w:hAnsi="ＭＳ 明朝" w:hint="eastAsia"/>
          <w:sz w:val="22"/>
          <w:szCs w:val="22"/>
          <w:bdr w:val="none" w:sz="0" w:space="0" w:color="auto" w:frame="1"/>
        </w:rPr>
        <w:t>独身者</w:t>
      </w:r>
      <w:r w:rsidR="00075860" w:rsidRPr="00D16FB4">
        <w:rPr>
          <w:rStyle w:val="p"/>
          <w:rFonts w:ascii="ＭＳ 明朝" w:eastAsia="ＭＳ 明朝" w:hAnsi="ＭＳ 明朝" w:hint="eastAsia"/>
          <w:sz w:val="22"/>
          <w:szCs w:val="22"/>
          <w:bdr w:val="none" w:sz="0" w:space="0" w:color="auto" w:frame="1"/>
        </w:rPr>
        <w:t>の</w:t>
      </w:r>
      <w:r w:rsidRPr="00D16FB4">
        <w:rPr>
          <w:rStyle w:val="p"/>
          <w:rFonts w:ascii="ＭＳ 明朝" w:eastAsia="ＭＳ 明朝" w:hAnsi="ＭＳ 明朝" w:hint="eastAsia"/>
          <w:sz w:val="22"/>
          <w:szCs w:val="22"/>
          <w:bdr w:val="none" w:sz="0" w:space="0" w:color="auto" w:frame="1"/>
        </w:rPr>
        <w:t>出会いの場を</w:t>
      </w:r>
      <w:r w:rsidR="00D54E83" w:rsidRPr="00D16FB4">
        <w:rPr>
          <w:rStyle w:val="p"/>
          <w:rFonts w:ascii="ＭＳ 明朝" w:eastAsia="ＭＳ 明朝" w:hAnsi="ＭＳ 明朝" w:hint="eastAsia"/>
          <w:sz w:val="22"/>
          <w:szCs w:val="22"/>
          <w:bdr w:val="none" w:sz="0" w:space="0" w:color="auto" w:frame="1"/>
        </w:rPr>
        <w:t>創出する事業を</w:t>
      </w:r>
      <w:r w:rsidRPr="00D16FB4">
        <w:rPr>
          <w:rStyle w:val="p"/>
          <w:rFonts w:ascii="ＭＳ 明朝" w:eastAsia="ＭＳ 明朝" w:hAnsi="ＭＳ 明朝" w:hint="eastAsia"/>
          <w:sz w:val="22"/>
          <w:szCs w:val="22"/>
          <w:bdr w:val="none" w:sz="0" w:space="0" w:color="auto" w:frame="1"/>
        </w:rPr>
        <w:t>実施する</w:t>
      </w:r>
      <w:r w:rsidR="00D54E83" w:rsidRPr="00D16FB4">
        <w:rPr>
          <w:rStyle w:val="p"/>
          <w:rFonts w:ascii="ＭＳ 明朝" w:eastAsia="ＭＳ 明朝" w:hAnsi="ＭＳ 明朝" w:hint="eastAsia"/>
          <w:sz w:val="22"/>
          <w:szCs w:val="22"/>
          <w:bdr w:val="none" w:sz="0" w:space="0" w:color="auto" w:frame="1"/>
        </w:rPr>
        <w:t>者に対して</w:t>
      </w:r>
      <w:r w:rsidRPr="00D16FB4">
        <w:rPr>
          <w:rStyle w:val="p"/>
          <w:rFonts w:ascii="ＭＳ 明朝" w:eastAsia="ＭＳ 明朝" w:hAnsi="ＭＳ 明朝" w:hint="eastAsia"/>
          <w:sz w:val="22"/>
          <w:szCs w:val="22"/>
          <w:bdr w:val="none" w:sz="0" w:space="0" w:color="auto" w:frame="1"/>
        </w:rPr>
        <w:t>、予算の範囲内において補助金を交付する</w:t>
      </w:r>
      <w:r w:rsidR="00D54E83" w:rsidRPr="00D16FB4">
        <w:rPr>
          <w:rStyle w:val="p"/>
          <w:rFonts w:ascii="ＭＳ 明朝" w:eastAsia="ＭＳ 明朝" w:hAnsi="ＭＳ 明朝" w:hint="eastAsia"/>
          <w:sz w:val="22"/>
          <w:szCs w:val="22"/>
          <w:bdr w:val="none" w:sz="0" w:space="0" w:color="auto" w:frame="1"/>
        </w:rPr>
        <w:t>ことについて</w:t>
      </w:r>
      <w:r w:rsidRPr="00D16FB4">
        <w:rPr>
          <w:rStyle w:val="p"/>
          <w:rFonts w:ascii="ＭＳ 明朝" w:eastAsia="ＭＳ 明朝" w:hAnsi="ＭＳ 明朝" w:hint="eastAsia"/>
          <w:sz w:val="22"/>
          <w:szCs w:val="22"/>
          <w:bdr w:val="none" w:sz="0" w:space="0" w:color="auto" w:frame="1"/>
        </w:rPr>
        <w:t>、</w:t>
      </w:r>
      <w:r w:rsidR="00E04487" w:rsidRPr="00D16FB4">
        <w:rPr>
          <w:rFonts w:ascii="ＭＳ 明朝" w:eastAsia="ＭＳ 明朝" w:hAnsi="ＭＳ 明朝" w:hint="eastAsia"/>
          <w:sz w:val="22"/>
          <w:szCs w:val="22"/>
          <w:bdr w:val="none" w:sz="0" w:space="0" w:color="auto" w:frame="1"/>
        </w:rPr>
        <w:t>津南町</w:t>
      </w:r>
      <w:r w:rsidRPr="00D16FB4">
        <w:rPr>
          <w:rFonts w:ascii="ＭＳ 明朝" w:eastAsia="ＭＳ 明朝" w:hAnsi="ＭＳ 明朝" w:hint="eastAsia"/>
          <w:sz w:val="22"/>
          <w:szCs w:val="22"/>
          <w:bdr w:val="none" w:sz="0" w:space="0" w:color="auto" w:frame="1"/>
        </w:rPr>
        <w:t>補助金等交付規則</w:t>
      </w:r>
      <w:r w:rsidRPr="00D16FB4">
        <w:rPr>
          <w:rStyle w:val="brackets-color1"/>
          <w:rFonts w:ascii="ＭＳ 明朝" w:eastAsia="ＭＳ 明朝" w:hAnsi="ＭＳ 明朝" w:hint="eastAsia"/>
          <w:sz w:val="22"/>
          <w:szCs w:val="22"/>
          <w:bdr w:val="none" w:sz="0" w:space="0" w:color="auto" w:frame="1"/>
        </w:rPr>
        <w:t>(</w:t>
      </w:r>
      <w:r w:rsidR="00A655DB" w:rsidRPr="00D16FB4">
        <w:rPr>
          <w:rStyle w:val="brackets-color1"/>
          <w:rFonts w:ascii="ＭＳ 明朝" w:eastAsia="ＭＳ 明朝" w:hAnsi="ＭＳ 明朝" w:hint="eastAsia"/>
          <w:sz w:val="22"/>
          <w:szCs w:val="22"/>
          <w:bdr w:val="none" w:sz="0" w:space="0" w:color="auto" w:frame="1"/>
        </w:rPr>
        <w:t>昭和31</w:t>
      </w:r>
      <w:r w:rsidRPr="00D16FB4">
        <w:rPr>
          <w:rStyle w:val="brackets-color1"/>
          <w:rFonts w:ascii="ＭＳ 明朝" w:eastAsia="ＭＳ 明朝" w:hAnsi="ＭＳ 明朝" w:hint="eastAsia"/>
          <w:sz w:val="22"/>
          <w:szCs w:val="22"/>
          <w:bdr w:val="none" w:sz="0" w:space="0" w:color="auto" w:frame="1"/>
        </w:rPr>
        <w:t>年規則第</w:t>
      </w:r>
      <w:r w:rsidR="00A655DB" w:rsidRPr="00D16FB4">
        <w:rPr>
          <w:rStyle w:val="brackets-color1"/>
          <w:rFonts w:ascii="ＭＳ 明朝" w:eastAsia="ＭＳ 明朝" w:hAnsi="ＭＳ 明朝" w:hint="eastAsia"/>
          <w:sz w:val="22"/>
          <w:szCs w:val="22"/>
          <w:bdr w:val="none" w:sz="0" w:space="0" w:color="auto" w:frame="1"/>
        </w:rPr>
        <w:t>1</w:t>
      </w:r>
      <w:r w:rsidRPr="00D16FB4">
        <w:rPr>
          <w:rStyle w:val="brackets-color1"/>
          <w:rFonts w:ascii="ＭＳ 明朝" w:eastAsia="ＭＳ 明朝" w:hAnsi="ＭＳ 明朝" w:hint="eastAsia"/>
          <w:sz w:val="22"/>
          <w:szCs w:val="22"/>
          <w:bdr w:val="none" w:sz="0" w:space="0" w:color="auto" w:frame="1"/>
        </w:rPr>
        <w:t>0号。以下「規則」という。)</w:t>
      </w:r>
      <w:r w:rsidRPr="00D16FB4">
        <w:rPr>
          <w:rStyle w:val="p"/>
          <w:rFonts w:ascii="ＭＳ 明朝" w:eastAsia="ＭＳ 明朝" w:hAnsi="ＭＳ 明朝" w:hint="eastAsia"/>
          <w:sz w:val="22"/>
          <w:szCs w:val="22"/>
          <w:bdr w:val="none" w:sz="0" w:space="0" w:color="auto" w:frame="1"/>
        </w:rPr>
        <w:t>に定めるもののほか、</w:t>
      </w:r>
      <w:r w:rsidR="00D54E83" w:rsidRPr="00D16FB4">
        <w:rPr>
          <w:rStyle w:val="p"/>
          <w:rFonts w:ascii="ＭＳ 明朝" w:eastAsia="ＭＳ 明朝" w:hAnsi="ＭＳ 明朝" w:hint="eastAsia"/>
          <w:sz w:val="22"/>
          <w:szCs w:val="22"/>
          <w:bdr w:val="none" w:sz="0" w:space="0" w:color="auto" w:frame="1"/>
        </w:rPr>
        <w:t>必要な事項を定めるものとす</w:t>
      </w:r>
      <w:r w:rsidRPr="00D16FB4">
        <w:rPr>
          <w:rStyle w:val="p"/>
          <w:rFonts w:ascii="ＭＳ 明朝" w:eastAsia="ＭＳ 明朝" w:hAnsi="ＭＳ 明朝" w:hint="eastAsia"/>
          <w:sz w:val="22"/>
          <w:szCs w:val="22"/>
          <w:bdr w:val="none" w:sz="0" w:space="0" w:color="auto" w:frame="1"/>
        </w:rPr>
        <w:t>る。</w:t>
      </w:r>
    </w:p>
    <w:p w14:paraId="75311618" w14:textId="32C482EC" w:rsidR="001B3A43" w:rsidRPr="00D16FB4" w:rsidRDefault="00E04487"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 xml:space="preserve"> </w:t>
      </w:r>
      <w:r w:rsidR="001B3A43" w:rsidRPr="00D16FB4">
        <w:rPr>
          <w:rStyle w:val="cm"/>
          <w:rFonts w:ascii="ＭＳ 明朝" w:eastAsia="ＭＳ 明朝" w:hAnsi="ＭＳ 明朝" w:hint="eastAsia"/>
          <w:sz w:val="22"/>
          <w:szCs w:val="22"/>
          <w:bdr w:val="none" w:sz="0" w:space="0" w:color="auto" w:frame="1"/>
        </w:rPr>
        <w:t>(補助対象</w:t>
      </w:r>
      <w:r w:rsidR="00075860" w:rsidRPr="00D16FB4">
        <w:rPr>
          <w:rStyle w:val="cm"/>
          <w:rFonts w:ascii="ＭＳ 明朝" w:eastAsia="ＭＳ 明朝" w:hAnsi="ＭＳ 明朝" w:hint="eastAsia"/>
          <w:sz w:val="22"/>
          <w:szCs w:val="22"/>
          <w:bdr w:val="none" w:sz="0" w:space="0" w:color="auto" w:frame="1"/>
        </w:rPr>
        <w:t>者</w:t>
      </w:r>
      <w:r w:rsidR="001B3A43" w:rsidRPr="00D16FB4">
        <w:rPr>
          <w:rStyle w:val="cm"/>
          <w:rFonts w:ascii="ＭＳ 明朝" w:eastAsia="ＭＳ 明朝" w:hAnsi="ＭＳ 明朝" w:hint="eastAsia"/>
          <w:sz w:val="22"/>
          <w:szCs w:val="22"/>
          <w:bdr w:val="none" w:sz="0" w:space="0" w:color="auto" w:frame="1"/>
        </w:rPr>
        <w:t>)</w:t>
      </w:r>
    </w:p>
    <w:p w14:paraId="29585308" w14:textId="3A6FB926"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２</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補助金の交付の対象となる</w:t>
      </w:r>
      <w:r w:rsidR="00075860" w:rsidRPr="00D16FB4">
        <w:rPr>
          <w:rStyle w:val="p"/>
          <w:rFonts w:ascii="ＭＳ 明朝" w:eastAsia="ＭＳ 明朝" w:hAnsi="ＭＳ 明朝" w:hint="eastAsia"/>
          <w:sz w:val="22"/>
          <w:szCs w:val="22"/>
          <w:bdr w:val="none" w:sz="0" w:space="0" w:color="auto" w:frame="1"/>
        </w:rPr>
        <w:t>者</w:t>
      </w:r>
      <w:r w:rsidRPr="00D16FB4">
        <w:rPr>
          <w:rStyle w:val="p"/>
          <w:rFonts w:ascii="ＭＳ 明朝" w:eastAsia="ＭＳ 明朝" w:hAnsi="ＭＳ 明朝" w:hint="eastAsia"/>
          <w:sz w:val="22"/>
          <w:szCs w:val="22"/>
          <w:bdr w:val="none" w:sz="0" w:space="0" w:color="auto" w:frame="1"/>
        </w:rPr>
        <w:t>は、</w:t>
      </w:r>
      <w:r w:rsidR="00075860" w:rsidRPr="00D16FB4">
        <w:rPr>
          <w:rStyle w:val="p"/>
          <w:rFonts w:ascii="ＭＳ 明朝" w:eastAsia="ＭＳ 明朝" w:hAnsi="ＭＳ 明朝" w:hint="eastAsia"/>
          <w:sz w:val="22"/>
          <w:szCs w:val="22"/>
          <w:bdr w:val="none" w:sz="0" w:space="0" w:color="auto" w:frame="1"/>
        </w:rPr>
        <w:t>町内に</w:t>
      </w:r>
      <w:r w:rsidR="002E1C83" w:rsidRPr="00D16FB4">
        <w:rPr>
          <w:rStyle w:val="p"/>
          <w:rFonts w:ascii="ＭＳ 明朝" w:eastAsia="ＭＳ 明朝" w:hAnsi="ＭＳ 明朝" w:hint="eastAsia"/>
          <w:sz w:val="22"/>
          <w:szCs w:val="22"/>
          <w:bdr w:val="none" w:sz="0" w:space="0" w:color="auto" w:frame="1"/>
        </w:rPr>
        <w:t>住所又は</w:t>
      </w:r>
      <w:r w:rsidR="00075860" w:rsidRPr="00D16FB4">
        <w:rPr>
          <w:rStyle w:val="p"/>
          <w:rFonts w:ascii="ＭＳ 明朝" w:eastAsia="ＭＳ 明朝" w:hAnsi="ＭＳ 明朝" w:hint="eastAsia"/>
          <w:sz w:val="22"/>
          <w:szCs w:val="22"/>
          <w:bdr w:val="none" w:sz="0" w:space="0" w:color="auto" w:frame="1"/>
        </w:rPr>
        <w:t>所在地</w:t>
      </w:r>
      <w:r w:rsidR="002E1C83" w:rsidRPr="00D16FB4">
        <w:rPr>
          <w:rStyle w:val="p"/>
          <w:rFonts w:ascii="ＭＳ 明朝" w:eastAsia="ＭＳ 明朝" w:hAnsi="ＭＳ 明朝" w:hint="eastAsia"/>
          <w:sz w:val="22"/>
          <w:szCs w:val="22"/>
          <w:bdr w:val="none" w:sz="0" w:space="0" w:color="auto" w:frame="1"/>
        </w:rPr>
        <w:t>を有する個人や</w:t>
      </w:r>
      <w:r w:rsidR="00075860" w:rsidRPr="00D16FB4">
        <w:rPr>
          <w:rStyle w:val="p"/>
          <w:rFonts w:ascii="ＭＳ 明朝" w:eastAsia="ＭＳ 明朝" w:hAnsi="ＭＳ 明朝" w:hint="eastAsia"/>
          <w:sz w:val="22"/>
          <w:szCs w:val="22"/>
          <w:bdr w:val="none" w:sz="0" w:space="0" w:color="auto" w:frame="1"/>
        </w:rPr>
        <w:t>団体</w:t>
      </w:r>
      <w:r w:rsidR="00856C33" w:rsidRPr="00D16FB4">
        <w:rPr>
          <w:rStyle w:val="p"/>
          <w:rFonts w:ascii="ＭＳ 明朝" w:eastAsia="ＭＳ 明朝" w:hAnsi="ＭＳ 明朝" w:hint="eastAsia"/>
          <w:sz w:val="22"/>
          <w:szCs w:val="22"/>
          <w:bdr w:val="none" w:sz="0" w:space="0" w:color="auto" w:frame="1"/>
        </w:rPr>
        <w:t>（以下「団体等」という。）とする。ただし</w:t>
      </w:r>
      <w:r w:rsidRPr="00D16FB4">
        <w:rPr>
          <w:rFonts w:ascii="ＭＳ 明朝" w:eastAsia="ＭＳ 明朝" w:hAnsi="ＭＳ 明朝" w:hint="eastAsia"/>
          <w:sz w:val="22"/>
          <w:szCs w:val="22"/>
          <w:bdr w:val="none" w:sz="0" w:space="0" w:color="auto" w:frame="1"/>
        </w:rPr>
        <w:t>次の各号</w:t>
      </w:r>
      <w:r w:rsidRPr="00D16FB4">
        <w:rPr>
          <w:rStyle w:val="p"/>
          <w:rFonts w:ascii="ＭＳ 明朝" w:eastAsia="ＭＳ 明朝" w:hAnsi="ＭＳ 明朝" w:hint="eastAsia"/>
          <w:sz w:val="22"/>
          <w:szCs w:val="22"/>
          <w:bdr w:val="none" w:sz="0" w:space="0" w:color="auto" w:frame="1"/>
        </w:rPr>
        <w:t>のいずれかに該当する団体等は、交付の対象としない。</w:t>
      </w:r>
    </w:p>
    <w:p w14:paraId="3C762A01" w14:textId="77777777"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政治活動又は宗教活動を行うことを目的とする団体等</w:t>
      </w:r>
    </w:p>
    <w:p w14:paraId="1C3648E0" w14:textId="528CCFC6"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(2)</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構成員に</w:t>
      </w:r>
      <w:r w:rsidR="00E04487" w:rsidRPr="00D16FB4">
        <w:rPr>
          <w:rFonts w:ascii="ＭＳ 明朝" w:eastAsia="ＭＳ 明朝" w:hAnsi="ＭＳ 明朝" w:hint="eastAsia"/>
          <w:sz w:val="22"/>
          <w:szCs w:val="22"/>
          <w:bdr w:val="none" w:sz="0" w:space="0" w:color="auto" w:frame="1"/>
        </w:rPr>
        <w:t>津南町</w:t>
      </w:r>
      <w:r w:rsidRPr="00D16FB4">
        <w:rPr>
          <w:rFonts w:ascii="ＭＳ 明朝" w:eastAsia="ＭＳ 明朝" w:hAnsi="ＭＳ 明朝" w:hint="eastAsia"/>
          <w:sz w:val="22"/>
          <w:szCs w:val="22"/>
          <w:bdr w:val="none" w:sz="0" w:space="0" w:color="auto" w:frame="1"/>
        </w:rPr>
        <w:t>暴力団排除条例</w:t>
      </w:r>
      <w:r w:rsidRPr="00D16FB4">
        <w:rPr>
          <w:rStyle w:val="brackets-color1"/>
          <w:rFonts w:ascii="ＭＳ 明朝" w:eastAsia="ＭＳ 明朝" w:hAnsi="ＭＳ 明朝" w:hint="eastAsia"/>
          <w:sz w:val="22"/>
          <w:szCs w:val="22"/>
          <w:bdr w:val="none" w:sz="0" w:space="0" w:color="auto" w:frame="1"/>
        </w:rPr>
        <w:t>(平成23年条例第31号)</w:t>
      </w:r>
      <w:r w:rsidRPr="00D16FB4">
        <w:rPr>
          <w:rFonts w:ascii="ＭＳ 明朝" w:eastAsia="ＭＳ 明朝" w:hAnsi="ＭＳ 明朝" w:hint="eastAsia"/>
          <w:sz w:val="22"/>
          <w:szCs w:val="22"/>
          <w:bdr w:val="none" w:sz="0" w:space="0" w:color="auto" w:frame="1"/>
        </w:rPr>
        <w:t>第</w:t>
      </w:r>
      <w:r w:rsidR="00AC42CD">
        <w:rPr>
          <w:rFonts w:ascii="ＭＳ 明朝" w:eastAsia="ＭＳ 明朝" w:hAnsi="ＭＳ 明朝" w:hint="eastAsia"/>
          <w:sz w:val="22"/>
          <w:szCs w:val="22"/>
          <w:bdr w:val="none" w:sz="0" w:space="0" w:color="auto" w:frame="1"/>
        </w:rPr>
        <w:t>２</w:t>
      </w:r>
      <w:r w:rsidRPr="00D16FB4">
        <w:rPr>
          <w:rFonts w:ascii="ＭＳ 明朝" w:eastAsia="ＭＳ 明朝" w:hAnsi="ＭＳ 明朝" w:hint="eastAsia"/>
          <w:sz w:val="22"/>
          <w:szCs w:val="22"/>
          <w:bdr w:val="none" w:sz="0" w:space="0" w:color="auto" w:frame="1"/>
        </w:rPr>
        <w:t>条第</w:t>
      </w:r>
      <w:r w:rsidR="00AC42CD">
        <w:rPr>
          <w:rFonts w:ascii="ＭＳ 明朝" w:eastAsia="ＭＳ 明朝" w:hAnsi="ＭＳ 明朝" w:hint="eastAsia"/>
          <w:sz w:val="22"/>
          <w:szCs w:val="22"/>
          <w:bdr w:val="none" w:sz="0" w:space="0" w:color="auto" w:frame="1"/>
        </w:rPr>
        <w:t>２</w:t>
      </w:r>
      <w:r w:rsidRPr="00D16FB4">
        <w:rPr>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に規定する暴力団員がいる団体等</w:t>
      </w:r>
    </w:p>
    <w:p w14:paraId="69966B0D" w14:textId="06517108"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(3)</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その他</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長が適当でないと認める団体等</w:t>
      </w:r>
    </w:p>
    <w:p w14:paraId="4A95BBF8"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(補助対象事業)</w:t>
      </w:r>
    </w:p>
    <w:p w14:paraId="6D5908A9" w14:textId="6D51F7AB"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３</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補助金の交付の対象となる事業</w:t>
      </w:r>
      <w:r w:rsidRPr="00D16FB4">
        <w:rPr>
          <w:rStyle w:val="brackets-color1"/>
          <w:rFonts w:ascii="ＭＳ 明朝" w:eastAsia="ＭＳ 明朝" w:hAnsi="ＭＳ 明朝" w:hint="eastAsia"/>
          <w:sz w:val="22"/>
          <w:szCs w:val="22"/>
          <w:bdr w:val="none" w:sz="0" w:space="0" w:color="auto" w:frame="1"/>
        </w:rPr>
        <w:t>(以下「補助対象事業」という。)</w:t>
      </w:r>
      <w:r w:rsidRPr="00D16FB4">
        <w:rPr>
          <w:rStyle w:val="p"/>
          <w:rFonts w:ascii="ＭＳ 明朝" w:eastAsia="ＭＳ 明朝" w:hAnsi="ＭＳ 明朝" w:hint="eastAsia"/>
          <w:sz w:val="22"/>
          <w:szCs w:val="22"/>
          <w:bdr w:val="none" w:sz="0" w:space="0" w:color="auto" w:frame="1"/>
        </w:rPr>
        <w:t>は、交流の機会を提供する事業であって、次に掲げる要件を全て満たすものとする。</w:t>
      </w:r>
    </w:p>
    <w:p w14:paraId="0BAE26FF" w14:textId="0EB28E6D" w:rsidR="001B3A43" w:rsidRDefault="001B3A43" w:rsidP="001B3A43">
      <w:pPr>
        <w:pStyle w:val="num"/>
        <w:shd w:val="clear" w:color="auto" w:fill="FFFFFF"/>
        <w:spacing w:before="0" w:beforeAutospacing="0" w:after="0" w:afterAutospacing="0"/>
        <w:ind w:left="480" w:hanging="240"/>
        <w:rPr>
          <w:rStyle w:val="p"/>
          <w:rFonts w:ascii="ＭＳ 明朝" w:eastAsia="ＭＳ 明朝" w:hAnsi="ＭＳ 明朝"/>
          <w:sz w:val="22"/>
          <w:szCs w:val="22"/>
          <w:bdr w:val="none" w:sz="0" w:space="0" w:color="auto" w:frame="1"/>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20歳以上を対象とするもの</w:t>
      </w:r>
    </w:p>
    <w:p w14:paraId="730EA5A0" w14:textId="7D7E476A" w:rsidR="007F6482" w:rsidRPr="00D16FB4" w:rsidRDefault="007F6482"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Pr>
          <w:rStyle w:val="p"/>
          <w:rFonts w:ascii="ＭＳ 明朝" w:eastAsia="ＭＳ 明朝" w:hAnsi="ＭＳ 明朝" w:hint="eastAsia"/>
          <w:sz w:val="22"/>
          <w:szCs w:val="22"/>
          <w:bdr w:val="none" w:sz="0" w:space="0" w:color="auto" w:frame="1"/>
        </w:rPr>
        <w:t>(2)　町内で実施するもの</w:t>
      </w:r>
    </w:p>
    <w:p w14:paraId="331AB1D2" w14:textId="33CE89E4"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w:t>
      </w:r>
      <w:r w:rsidR="007F6482">
        <w:rPr>
          <w:rStyle w:val="num1"/>
          <w:rFonts w:ascii="ＭＳ 明朝" w:eastAsia="ＭＳ 明朝" w:hAnsi="ＭＳ 明朝" w:hint="eastAsia"/>
          <w:sz w:val="22"/>
          <w:szCs w:val="22"/>
          <w:bdr w:val="none" w:sz="0" w:space="0" w:color="auto" w:frame="1"/>
        </w:rPr>
        <w:t>3</w:t>
      </w:r>
      <w:r w:rsidRPr="00D16FB4">
        <w:rPr>
          <w:rStyle w:val="num1"/>
          <w:rFonts w:ascii="ＭＳ 明朝" w:eastAsia="ＭＳ 明朝" w:hAnsi="ＭＳ 明朝" w:hint="eastAsia"/>
          <w:sz w:val="22"/>
          <w:szCs w:val="22"/>
          <w:bdr w:val="none" w:sz="0" w:space="0" w:color="auto" w:frame="1"/>
        </w:rPr>
        <w:t>)</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参加者を団体等の構成員に限定しないもの</w:t>
      </w:r>
    </w:p>
    <w:p w14:paraId="22248D13" w14:textId="56AF5277"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w:t>
      </w:r>
      <w:r w:rsidR="007F6482">
        <w:rPr>
          <w:rStyle w:val="num1"/>
          <w:rFonts w:ascii="ＭＳ 明朝" w:eastAsia="ＭＳ 明朝" w:hAnsi="ＭＳ 明朝" w:hint="eastAsia"/>
          <w:sz w:val="22"/>
          <w:szCs w:val="22"/>
          <w:bdr w:val="none" w:sz="0" w:space="0" w:color="auto" w:frame="1"/>
        </w:rPr>
        <w:t>4</w:t>
      </w:r>
      <w:r w:rsidRPr="00D16FB4">
        <w:rPr>
          <w:rStyle w:val="num1"/>
          <w:rFonts w:ascii="ＭＳ 明朝" w:eastAsia="ＭＳ 明朝" w:hAnsi="ＭＳ 明朝" w:hint="eastAsia"/>
          <w:sz w:val="22"/>
          <w:szCs w:val="22"/>
          <w:bdr w:val="none" w:sz="0" w:space="0" w:color="auto" w:frame="1"/>
        </w:rPr>
        <w:t>)</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参加者を男女各</w:t>
      </w:r>
      <w:r w:rsidR="00AC42CD">
        <w:rPr>
          <w:rStyle w:val="p"/>
          <w:rFonts w:ascii="ＭＳ 明朝" w:eastAsia="ＭＳ 明朝" w:hAnsi="ＭＳ 明朝" w:hint="eastAsia"/>
          <w:sz w:val="22"/>
          <w:szCs w:val="22"/>
          <w:bdr w:val="none" w:sz="0" w:space="0" w:color="auto" w:frame="1"/>
        </w:rPr>
        <w:t>５</w:t>
      </w:r>
      <w:r w:rsidRPr="00D16FB4">
        <w:rPr>
          <w:rStyle w:val="p"/>
          <w:rFonts w:ascii="ＭＳ 明朝" w:eastAsia="ＭＳ 明朝" w:hAnsi="ＭＳ 明朝" w:hint="eastAsia"/>
          <w:sz w:val="22"/>
          <w:szCs w:val="22"/>
          <w:bdr w:val="none" w:sz="0" w:space="0" w:color="auto" w:frame="1"/>
        </w:rPr>
        <w:t>人以上とし、広く募集するもの</w:t>
      </w:r>
    </w:p>
    <w:p w14:paraId="6F44C5D3" w14:textId="3E47AC32"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w:t>
      </w:r>
      <w:r w:rsidR="007F6482">
        <w:rPr>
          <w:rStyle w:val="num1"/>
          <w:rFonts w:ascii="ＭＳ 明朝" w:eastAsia="ＭＳ 明朝" w:hAnsi="ＭＳ 明朝" w:hint="eastAsia"/>
          <w:sz w:val="22"/>
          <w:szCs w:val="22"/>
          <w:bdr w:val="none" w:sz="0" w:space="0" w:color="auto" w:frame="1"/>
        </w:rPr>
        <w:t>5</w:t>
      </w:r>
      <w:r w:rsidRPr="00D16FB4">
        <w:rPr>
          <w:rStyle w:val="num1"/>
          <w:rFonts w:ascii="ＭＳ 明朝" w:eastAsia="ＭＳ 明朝" w:hAnsi="ＭＳ 明朝" w:hint="eastAsia"/>
          <w:sz w:val="22"/>
          <w:szCs w:val="22"/>
          <w:bdr w:val="none" w:sz="0" w:space="0" w:color="auto" w:frame="1"/>
        </w:rPr>
        <w:t>)</w:t>
      </w:r>
      <w:r w:rsidRPr="00D16FB4">
        <w:rPr>
          <w:rFonts w:ascii="ＭＳ 明朝" w:eastAsia="ＭＳ 明朝" w:hAnsi="ＭＳ 明朝" w:hint="eastAsia"/>
          <w:sz w:val="22"/>
          <w:szCs w:val="22"/>
        </w:rPr>
        <w:t xml:space="preserve">　</w:t>
      </w:r>
      <w:del w:id="8" w:author="樋口 侑希" w:date="2024-03-30T11:10:00Z">
        <w:r w:rsidRPr="00D16FB4" w:rsidDel="00A569C5">
          <w:rPr>
            <w:rStyle w:val="p"/>
            <w:rFonts w:ascii="ＭＳ 明朝" w:eastAsia="ＭＳ 明朝" w:hAnsi="ＭＳ 明朝" w:hint="eastAsia"/>
            <w:sz w:val="22"/>
            <w:szCs w:val="22"/>
            <w:bdr w:val="none" w:sz="0" w:space="0" w:color="auto" w:frame="1"/>
          </w:rPr>
          <w:delText>男性</w:delText>
        </w:r>
      </w:del>
      <w:r w:rsidRPr="00D16FB4">
        <w:rPr>
          <w:rStyle w:val="p"/>
          <w:rFonts w:ascii="ＭＳ 明朝" w:eastAsia="ＭＳ 明朝" w:hAnsi="ＭＳ 明朝" w:hint="eastAsia"/>
          <w:sz w:val="22"/>
          <w:szCs w:val="22"/>
          <w:bdr w:val="none" w:sz="0" w:space="0" w:color="auto" w:frame="1"/>
        </w:rPr>
        <w:t>参加者の過半数を、</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内に在住し、又は勤務する者とするもの</w:t>
      </w:r>
      <w:r w:rsidR="002519F3">
        <w:rPr>
          <w:rStyle w:val="p"/>
          <w:rFonts w:ascii="ＭＳ 明朝" w:eastAsia="ＭＳ 明朝" w:hAnsi="ＭＳ 明朝" w:hint="eastAsia"/>
          <w:sz w:val="22"/>
          <w:szCs w:val="22"/>
          <w:bdr w:val="none" w:sz="0" w:space="0" w:color="auto" w:frame="1"/>
        </w:rPr>
        <w:t>。</w:t>
      </w:r>
      <w:r w:rsidRPr="00D16FB4">
        <w:rPr>
          <w:rStyle w:val="p"/>
          <w:rFonts w:ascii="ＭＳ 明朝" w:eastAsia="ＭＳ 明朝" w:hAnsi="ＭＳ 明朝" w:hint="eastAsia"/>
          <w:sz w:val="22"/>
          <w:szCs w:val="22"/>
          <w:bdr w:val="none" w:sz="0" w:space="0" w:color="auto" w:frame="1"/>
        </w:rPr>
        <w:t>ただし、やむを得ない理由があると</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長が認める場合は、この限りでない。</w:t>
      </w:r>
    </w:p>
    <w:p w14:paraId="36919E61" w14:textId="4DBB9C98" w:rsidR="001B3A43" w:rsidRPr="00D16FB4" w:rsidRDefault="00AC42CD"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Pr>
          <w:rStyle w:val="num1"/>
          <w:rFonts w:ascii="ＭＳ 明朝" w:eastAsia="ＭＳ 明朝" w:hAnsi="ＭＳ 明朝" w:hint="eastAsia"/>
          <w:sz w:val="22"/>
          <w:szCs w:val="22"/>
          <w:bdr w:val="none" w:sz="0" w:space="0" w:color="auto" w:frame="1"/>
        </w:rPr>
        <w:t>２</w:t>
      </w:r>
      <w:r w:rsidR="001B3A43" w:rsidRPr="00D16FB4">
        <w:rPr>
          <w:rFonts w:ascii="ＭＳ 明朝" w:eastAsia="ＭＳ 明朝" w:hAnsi="ＭＳ 明朝" w:hint="eastAsia"/>
          <w:sz w:val="22"/>
          <w:szCs w:val="22"/>
        </w:rPr>
        <w:t xml:space="preserve">　</w:t>
      </w:r>
      <w:r w:rsidR="001B3A43" w:rsidRPr="00D16FB4">
        <w:rPr>
          <w:rFonts w:ascii="ＭＳ 明朝" w:eastAsia="ＭＳ 明朝" w:hAnsi="ＭＳ 明朝" w:hint="eastAsia"/>
          <w:sz w:val="22"/>
          <w:szCs w:val="22"/>
          <w:bdr w:val="none" w:sz="0" w:space="0" w:color="auto" w:frame="1"/>
        </w:rPr>
        <w:t>前項第</w:t>
      </w:r>
      <w:r>
        <w:rPr>
          <w:rFonts w:ascii="ＭＳ 明朝" w:eastAsia="ＭＳ 明朝" w:hAnsi="ＭＳ 明朝" w:hint="eastAsia"/>
          <w:sz w:val="22"/>
          <w:szCs w:val="22"/>
          <w:bdr w:val="none" w:sz="0" w:space="0" w:color="auto" w:frame="1"/>
        </w:rPr>
        <w:t>２</w:t>
      </w:r>
      <w:r w:rsidR="001B3A43" w:rsidRPr="00D16FB4">
        <w:rPr>
          <w:rFonts w:ascii="ＭＳ 明朝" w:eastAsia="ＭＳ 明朝" w:hAnsi="ＭＳ 明朝" w:hint="eastAsia"/>
          <w:sz w:val="22"/>
          <w:szCs w:val="22"/>
          <w:bdr w:val="none" w:sz="0" w:space="0" w:color="auto" w:frame="1"/>
        </w:rPr>
        <w:t>号</w:t>
      </w:r>
      <w:r w:rsidR="001B3A43" w:rsidRPr="00D16FB4">
        <w:rPr>
          <w:rStyle w:val="p"/>
          <w:rFonts w:ascii="ＭＳ 明朝" w:eastAsia="ＭＳ 明朝" w:hAnsi="ＭＳ 明朝" w:hint="eastAsia"/>
          <w:sz w:val="22"/>
          <w:szCs w:val="22"/>
          <w:bdr w:val="none" w:sz="0" w:space="0" w:color="auto" w:frame="1"/>
        </w:rPr>
        <w:t>に規定する要件は、</w:t>
      </w:r>
      <w:r>
        <w:rPr>
          <w:rStyle w:val="p"/>
          <w:rFonts w:ascii="ＭＳ 明朝" w:eastAsia="ＭＳ 明朝" w:hAnsi="ＭＳ 明朝" w:hint="eastAsia"/>
          <w:sz w:val="22"/>
          <w:szCs w:val="22"/>
          <w:bdr w:val="none" w:sz="0" w:space="0" w:color="auto" w:frame="1"/>
        </w:rPr>
        <w:t>３</w:t>
      </w:r>
      <w:r w:rsidR="001B3A43" w:rsidRPr="00D16FB4">
        <w:rPr>
          <w:rStyle w:val="p"/>
          <w:rFonts w:ascii="ＭＳ 明朝" w:eastAsia="ＭＳ 明朝" w:hAnsi="ＭＳ 明朝" w:hint="eastAsia"/>
          <w:sz w:val="22"/>
          <w:szCs w:val="22"/>
          <w:bdr w:val="none" w:sz="0" w:space="0" w:color="auto" w:frame="1"/>
        </w:rPr>
        <w:t>つ以上の団体等で構成する実行委員会、業界団体等が、構成員同士の交流を通して出会いの場を提供する場合を除くものとする。</w:t>
      </w:r>
    </w:p>
    <w:p w14:paraId="3F48861B" w14:textId="4AD56624" w:rsidR="001B3A43" w:rsidRPr="00D16FB4" w:rsidRDefault="005D447E"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lastRenderedPageBreak/>
        <w:t xml:space="preserve"> </w:t>
      </w:r>
      <w:r w:rsidR="001B3A43" w:rsidRPr="00D16FB4">
        <w:rPr>
          <w:rStyle w:val="cm"/>
          <w:rFonts w:ascii="ＭＳ 明朝" w:eastAsia="ＭＳ 明朝" w:hAnsi="ＭＳ 明朝" w:hint="eastAsia"/>
          <w:sz w:val="22"/>
          <w:szCs w:val="22"/>
          <w:bdr w:val="none" w:sz="0" w:space="0" w:color="auto" w:frame="1"/>
        </w:rPr>
        <w:t>(補助対象経費)</w:t>
      </w:r>
    </w:p>
    <w:p w14:paraId="5C4D7D3E" w14:textId="3F51C783"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４</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補助金の交付の対象となる経費</w:t>
      </w:r>
      <w:r w:rsidRPr="00D16FB4">
        <w:rPr>
          <w:rStyle w:val="brackets-color1"/>
          <w:rFonts w:ascii="ＭＳ 明朝" w:eastAsia="ＭＳ 明朝" w:hAnsi="ＭＳ 明朝" w:hint="eastAsia"/>
          <w:sz w:val="22"/>
          <w:szCs w:val="22"/>
          <w:bdr w:val="none" w:sz="0" w:space="0" w:color="auto" w:frame="1"/>
        </w:rPr>
        <w:t>(以下「補助対象経費」という。)</w:t>
      </w:r>
      <w:r w:rsidRPr="00D16FB4">
        <w:rPr>
          <w:rStyle w:val="p"/>
          <w:rFonts w:ascii="ＭＳ 明朝" w:eastAsia="ＭＳ 明朝" w:hAnsi="ＭＳ 明朝" w:hint="eastAsia"/>
          <w:sz w:val="22"/>
          <w:szCs w:val="22"/>
          <w:bdr w:val="none" w:sz="0" w:space="0" w:color="auto" w:frame="1"/>
        </w:rPr>
        <w:t>は、</w:t>
      </w:r>
      <w:hyperlink r:id="rId6" w:anchor="e000000053" w:history="1">
        <w:r w:rsidRPr="00D16FB4">
          <w:rPr>
            <w:rStyle w:val="a3"/>
            <w:rFonts w:ascii="ＭＳ 明朝" w:eastAsia="ＭＳ 明朝" w:hAnsi="ＭＳ 明朝" w:hint="eastAsia"/>
            <w:color w:val="auto"/>
            <w:sz w:val="22"/>
            <w:szCs w:val="22"/>
            <w:u w:val="none"/>
            <w:bdr w:val="none" w:sz="0" w:space="0" w:color="auto" w:frame="1"/>
          </w:rPr>
          <w:t>前条</w:t>
        </w:r>
      </w:hyperlink>
      <w:r w:rsidRPr="00D16FB4">
        <w:rPr>
          <w:rStyle w:val="p"/>
          <w:rFonts w:ascii="ＭＳ 明朝" w:eastAsia="ＭＳ 明朝" w:hAnsi="ＭＳ 明朝" w:hint="eastAsia"/>
          <w:sz w:val="22"/>
          <w:szCs w:val="22"/>
          <w:bdr w:val="none" w:sz="0" w:space="0" w:color="auto" w:frame="1"/>
        </w:rPr>
        <w:t>に規定する事業の実施に要する経費とする。ただし、次に掲げる経費については、</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長が特に必要があると認めたものを除き、補助対象経費から除外するものとする。</w:t>
      </w:r>
    </w:p>
    <w:p w14:paraId="23CA9FA6" w14:textId="77777777"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補助対象事業と直接関係のない補助対象団体等の恒常的な運営経費</w:t>
      </w:r>
    </w:p>
    <w:p w14:paraId="4BF617E4" w14:textId="21B73DAD"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(2)</w:t>
      </w:r>
      <w:r w:rsidRPr="00D16FB4">
        <w:rPr>
          <w:rFonts w:ascii="ＭＳ 明朝" w:eastAsia="ＭＳ 明朝" w:hAnsi="ＭＳ 明朝" w:hint="eastAsia"/>
          <w:sz w:val="22"/>
          <w:szCs w:val="22"/>
        </w:rPr>
        <w:t xml:space="preserve">　</w:t>
      </w:r>
      <w:r w:rsidR="00AC42CD">
        <w:rPr>
          <w:rStyle w:val="p"/>
          <w:rFonts w:ascii="ＭＳ 明朝" w:eastAsia="ＭＳ 明朝" w:hAnsi="ＭＳ 明朝" w:hint="eastAsia"/>
          <w:sz w:val="22"/>
          <w:szCs w:val="22"/>
          <w:bdr w:val="none" w:sz="0" w:space="0" w:color="auto" w:frame="1"/>
        </w:rPr>
        <w:t>３</w:t>
      </w:r>
      <w:r w:rsidRPr="00D16FB4">
        <w:rPr>
          <w:rStyle w:val="p"/>
          <w:rFonts w:ascii="ＭＳ 明朝" w:eastAsia="ＭＳ 明朝" w:hAnsi="ＭＳ 明朝" w:hint="eastAsia"/>
          <w:sz w:val="22"/>
          <w:szCs w:val="22"/>
          <w:bdr w:val="none" w:sz="0" w:space="0" w:color="auto" w:frame="1"/>
        </w:rPr>
        <w:t>万円以上の物品代</w:t>
      </w:r>
    </w:p>
    <w:p w14:paraId="3AFF68A9" w14:textId="18A3AC70"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w:t>
      </w:r>
      <w:r w:rsidR="007F6482">
        <w:rPr>
          <w:rStyle w:val="num1"/>
          <w:rFonts w:ascii="ＭＳ 明朝" w:eastAsia="ＭＳ 明朝" w:hAnsi="ＭＳ 明朝" w:hint="eastAsia"/>
          <w:sz w:val="22"/>
          <w:szCs w:val="22"/>
          <w:bdr w:val="none" w:sz="0" w:space="0" w:color="auto" w:frame="1"/>
        </w:rPr>
        <w:t>3</w:t>
      </w:r>
      <w:r w:rsidRPr="00D16FB4">
        <w:rPr>
          <w:rStyle w:val="num1"/>
          <w:rFonts w:ascii="ＭＳ 明朝" w:eastAsia="ＭＳ 明朝" w:hAnsi="ＭＳ 明朝" w:hint="eastAsia"/>
          <w:sz w:val="22"/>
          <w:szCs w:val="22"/>
          <w:bdr w:val="none" w:sz="0" w:space="0" w:color="auto" w:frame="1"/>
        </w:rPr>
        <w:t>)</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交付決定前に開催したイベント等に係る経費</w:t>
      </w:r>
    </w:p>
    <w:p w14:paraId="735EE545" w14:textId="287AEBBE"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w:t>
      </w:r>
      <w:r w:rsidR="007F6482">
        <w:rPr>
          <w:rStyle w:val="num1"/>
          <w:rFonts w:ascii="ＭＳ 明朝" w:eastAsia="ＭＳ 明朝" w:hAnsi="ＭＳ 明朝" w:hint="eastAsia"/>
          <w:sz w:val="22"/>
          <w:szCs w:val="22"/>
          <w:bdr w:val="none" w:sz="0" w:space="0" w:color="auto" w:frame="1"/>
        </w:rPr>
        <w:t>4</w:t>
      </w:r>
      <w:r w:rsidRPr="00D16FB4">
        <w:rPr>
          <w:rStyle w:val="num1"/>
          <w:rFonts w:ascii="ＭＳ 明朝" w:eastAsia="ＭＳ 明朝" w:hAnsi="ＭＳ 明朝" w:hint="eastAsia"/>
          <w:sz w:val="22"/>
          <w:szCs w:val="22"/>
          <w:bdr w:val="none" w:sz="0" w:space="0" w:color="auto" w:frame="1"/>
        </w:rPr>
        <w:t>)</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その他</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長が社会通念上適切でないと認めた経費</w:t>
      </w:r>
    </w:p>
    <w:p w14:paraId="1A8E8C05"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(補助金の額等)</w:t>
      </w:r>
    </w:p>
    <w:p w14:paraId="699E4A58" w14:textId="0308DFFA"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５</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補助金の額は、</w:t>
      </w:r>
      <w:r w:rsidRPr="00D16FB4">
        <w:rPr>
          <w:rFonts w:ascii="ＭＳ 明朝" w:eastAsia="ＭＳ 明朝" w:hAnsi="ＭＳ 明朝" w:hint="eastAsia"/>
          <w:sz w:val="22"/>
          <w:szCs w:val="22"/>
          <w:bdr w:val="none" w:sz="0" w:space="0" w:color="auto" w:frame="1"/>
        </w:rPr>
        <w:t>前条</w:t>
      </w:r>
      <w:r w:rsidRPr="00D16FB4">
        <w:rPr>
          <w:rStyle w:val="p"/>
          <w:rFonts w:ascii="ＭＳ 明朝" w:eastAsia="ＭＳ 明朝" w:hAnsi="ＭＳ 明朝" w:hint="eastAsia"/>
          <w:sz w:val="22"/>
          <w:szCs w:val="22"/>
          <w:bdr w:val="none" w:sz="0" w:space="0" w:color="auto" w:frame="1"/>
        </w:rPr>
        <w:t>の補助対象経費の</w:t>
      </w:r>
      <w:r w:rsidR="00AC42CD">
        <w:rPr>
          <w:rStyle w:val="p"/>
          <w:rFonts w:ascii="ＭＳ 明朝" w:eastAsia="ＭＳ 明朝" w:hAnsi="ＭＳ 明朝" w:hint="eastAsia"/>
          <w:sz w:val="22"/>
          <w:szCs w:val="22"/>
          <w:bdr w:val="none" w:sz="0" w:space="0" w:color="auto" w:frame="1"/>
        </w:rPr>
        <w:t>２</w:t>
      </w:r>
      <w:r w:rsidR="00EE0C12" w:rsidRPr="00D16FB4">
        <w:rPr>
          <w:rStyle w:val="p"/>
          <w:rFonts w:ascii="ＭＳ 明朝" w:eastAsia="ＭＳ 明朝" w:hAnsi="ＭＳ 明朝" w:hint="eastAsia"/>
          <w:sz w:val="22"/>
          <w:szCs w:val="22"/>
          <w:bdr w:val="none" w:sz="0" w:space="0" w:color="auto" w:frame="1"/>
        </w:rPr>
        <w:t>分の</w:t>
      </w:r>
      <w:r w:rsidR="00AC42CD">
        <w:rPr>
          <w:rStyle w:val="p"/>
          <w:rFonts w:ascii="ＭＳ 明朝" w:eastAsia="ＭＳ 明朝" w:hAnsi="ＭＳ 明朝" w:hint="eastAsia"/>
          <w:sz w:val="22"/>
          <w:szCs w:val="22"/>
          <w:bdr w:val="none" w:sz="0" w:space="0" w:color="auto" w:frame="1"/>
        </w:rPr>
        <w:t>１</w:t>
      </w:r>
      <w:r w:rsidR="00EE0C12" w:rsidRPr="00D16FB4">
        <w:rPr>
          <w:rStyle w:val="p"/>
          <w:rFonts w:ascii="ＭＳ 明朝" w:eastAsia="ＭＳ 明朝" w:hAnsi="ＭＳ 明朝" w:hint="eastAsia"/>
          <w:sz w:val="22"/>
          <w:szCs w:val="22"/>
          <w:bdr w:val="none" w:sz="0" w:space="0" w:color="auto" w:frame="1"/>
        </w:rPr>
        <w:t>以内</w:t>
      </w:r>
      <w:r w:rsidRPr="00D16FB4">
        <w:rPr>
          <w:rStyle w:val="p"/>
          <w:rFonts w:ascii="ＭＳ 明朝" w:eastAsia="ＭＳ 明朝" w:hAnsi="ＭＳ 明朝" w:hint="eastAsia"/>
          <w:sz w:val="22"/>
          <w:szCs w:val="22"/>
          <w:bdr w:val="none" w:sz="0" w:space="0" w:color="auto" w:frame="1"/>
        </w:rPr>
        <w:t>とし、補助金の上限額</w:t>
      </w:r>
      <w:r w:rsidRPr="00D16FB4">
        <w:rPr>
          <w:rStyle w:val="brackets-color1"/>
          <w:rFonts w:ascii="ＭＳ 明朝" w:eastAsia="ＭＳ 明朝" w:hAnsi="ＭＳ 明朝" w:hint="eastAsia"/>
          <w:sz w:val="22"/>
          <w:szCs w:val="22"/>
          <w:bdr w:val="none" w:sz="0" w:space="0" w:color="auto" w:frame="1"/>
        </w:rPr>
        <w:t>(以下「補助限度額」という</w:t>
      </w:r>
      <w:r w:rsidR="00C85FB0" w:rsidRPr="00D16FB4">
        <w:rPr>
          <w:rStyle w:val="brackets-color1"/>
          <w:rFonts w:ascii="ＭＳ 明朝" w:eastAsia="ＭＳ 明朝" w:hAnsi="ＭＳ 明朝" w:hint="eastAsia"/>
          <w:sz w:val="22"/>
          <w:szCs w:val="22"/>
          <w:bdr w:val="none" w:sz="0" w:space="0" w:color="auto" w:frame="1"/>
        </w:rPr>
        <w:t>。</w:t>
      </w:r>
      <w:r w:rsidRPr="00D16FB4">
        <w:rPr>
          <w:rStyle w:val="brackets-color1"/>
          <w:rFonts w:ascii="ＭＳ 明朝" w:eastAsia="ＭＳ 明朝" w:hAnsi="ＭＳ 明朝" w:hint="eastAsia"/>
          <w:sz w:val="22"/>
          <w:szCs w:val="22"/>
          <w:bdr w:val="none" w:sz="0" w:space="0" w:color="auto" w:frame="1"/>
        </w:rPr>
        <w:t>)</w:t>
      </w:r>
      <w:r w:rsidRPr="00D16FB4">
        <w:rPr>
          <w:rStyle w:val="p"/>
          <w:rFonts w:ascii="ＭＳ 明朝" w:eastAsia="ＭＳ 明朝" w:hAnsi="ＭＳ 明朝" w:hint="eastAsia"/>
          <w:sz w:val="22"/>
          <w:szCs w:val="22"/>
          <w:bdr w:val="none" w:sz="0" w:space="0" w:color="auto" w:frame="1"/>
        </w:rPr>
        <w:t>は、出会いの場創出支援事業の実施回数にかかわらず、</w:t>
      </w:r>
      <w:r w:rsidR="00AC42CD">
        <w:rPr>
          <w:rStyle w:val="p"/>
          <w:rFonts w:ascii="ＭＳ 明朝" w:eastAsia="ＭＳ 明朝" w:hAnsi="ＭＳ 明朝" w:hint="eastAsia"/>
          <w:sz w:val="22"/>
          <w:szCs w:val="22"/>
          <w:bdr w:val="none" w:sz="0" w:space="0" w:color="auto" w:frame="1"/>
        </w:rPr>
        <w:t>１</w:t>
      </w:r>
      <w:r w:rsidRPr="00D16FB4">
        <w:rPr>
          <w:rStyle w:val="p"/>
          <w:rFonts w:ascii="ＭＳ 明朝" w:eastAsia="ＭＳ 明朝" w:hAnsi="ＭＳ 明朝" w:hint="eastAsia"/>
          <w:sz w:val="22"/>
          <w:szCs w:val="22"/>
          <w:bdr w:val="none" w:sz="0" w:space="0" w:color="auto" w:frame="1"/>
        </w:rPr>
        <w:t>団体</w:t>
      </w:r>
      <w:ins w:id="9" w:author="樋口 侑希" w:date="2024-03-30T11:16:00Z">
        <w:r w:rsidR="002D63A1">
          <w:rPr>
            <w:rStyle w:val="p"/>
            <w:rFonts w:ascii="ＭＳ 明朝" w:eastAsia="ＭＳ 明朝" w:hAnsi="ＭＳ 明朝" w:hint="eastAsia"/>
            <w:sz w:val="22"/>
            <w:szCs w:val="22"/>
            <w:bdr w:val="none" w:sz="0" w:space="0" w:color="auto" w:frame="1"/>
          </w:rPr>
          <w:t>等</w:t>
        </w:r>
      </w:ins>
      <w:ins w:id="10" w:author="樋口 侑希" w:date="2024-03-30T11:22:00Z">
        <w:r w:rsidR="002D63A1">
          <w:rPr>
            <w:rStyle w:val="p"/>
            <w:rFonts w:ascii="ＭＳ 明朝" w:eastAsia="ＭＳ 明朝" w:hAnsi="ＭＳ 明朝" w:hint="eastAsia"/>
            <w:sz w:val="22"/>
            <w:szCs w:val="22"/>
            <w:bdr w:val="none" w:sz="0" w:space="0" w:color="auto" w:frame="1"/>
          </w:rPr>
          <w:t>又は</w:t>
        </w:r>
      </w:ins>
      <w:ins w:id="11" w:author="樋口 侑希" w:date="2024-03-30T11:13:00Z">
        <w:r w:rsidR="00A569C5">
          <w:rPr>
            <w:rStyle w:val="p"/>
            <w:rFonts w:ascii="ＭＳ 明朝" w:eastAsia="ＭＳ 明朝" w:hAnsi="ＭＳ 明朝" w:hint="eastAsia"/>
            <w:sz w:val="22"/>
            <w:szCs w:val="22"/>
            <w:bdr w:val="none" w:sz="0" w:space="0" w:color="auto" w:frame="1"/>
          </w:rPr>
          <w:t>１事業</w:t>
        </w:r>
      </w:ins>
      <w:r w:rsidRPr="00D16FB4">
        <w:rPr>
          <w:rStyle w:val="p"/>
          <w:rFonts w:ascii="ＭＳ 明朝" w:eastAsia="ＭＳ 明朝" w:hAnsi="ＭＳ 明朝" w:hint="eastAsia"/>
          <w:sz w:val="22"/>
          <w:szCs w:val="22"/>
          <w:bdr w:val="none" w:sz="0" w:space="0" w:color="auto" w:frame="1"/>
        </w:rPr>
        <w:t>につき同一年度において</w:t>
      </w:r>
      <w:r w:rsidR="00AC42CD">
        <w:rPr>
          <w:rStyle w:val="p"/>
          <w:rFonts w:ascii="ＭＳ 明朝" w:eastAsia="ＭＳ 明朝" w:hAnsi="ＭＳ 明朝" w:hint="eastAsia"/>
          <w:sz w:val="22"/>
          <w:szCs w:val="22"/>
          <w:bdr w:val="none" w:sz="0" w:space="0" w:color="auto" w:frame="1"/>
        </w:rPr>
        <w:t>５</w:t>
      </w:r>
      <w:r w:rsidRPr="00D16FB4">
        <w:rPr>
          <w:rStyle w:val="p"/>
          <w:rFonts w:ascii="ＭＳ 明朝" w:eastAsia="ＭＳ 明朝" w:hAnsi="ＭＳ 明朝" w:hint="eastAsia"/>
          <w:sz w:val="22"/>
          <w:szCs w:val="22"/>
          <w:bdr w:val="none" w:sz="0" w:space="0" w:color="auto" w:frame="1"/>
        </w:rPr>
        <w:t>万円とする。</w:t>
      </w:r>
    </w:p>
    <w:p w14:paraId="78970A73" w14:textId="1BAF7A4A" w:rsidR="001B3A43" w:rsidRPr="00D16FB4" w:rsidRDefault="00AC42CD"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Pr>
          <w:rStyle w:val="num1"/>
          <w:rFonts w:ascii="ＭＳ 明朝" w:eastAsia="ＭＳ 明朝" w:hAnsi="ＭＳ 明朝" w:hint="eastAsia"/>
          <w:sz w:val="22"/>
          <w:szCs w:val="22"/>
          <w:bdr w:val="none" w:sz="0" w:space="0" w:color="auto" w:frame="1"/>
        </w:rPr>
        <w:t>２</w:t>
      </w:r>
      <w:r w:rsidR="001B3A43" w:rsidRPr="00D16FB4">
        <w:rPr>
          <w:rFonts w:ascii="ＭＳ 明朝" w:eastAsia="ＭＳ 明朝" w:hAnsi="ＭＳ 明朝" w:hint="eastAsia"/>
          <w:sz w:val="22"/>
          <w:szCs w:val="22"/>
        </w:rPr>
        <w:t xml:space="preserve">　</w:t>
      </w:r>
      <w:r w:rsidR="001B3A43" w:rsidRPr="00D16FB4">
        <w:rPr>
          <w:rStyle w:val="p"/>
          <w:rFonts w:ascii="ＭＳ 明朝" w:eastAsia="ＭＳ 明朝" w:hAnsi="ＭＳ 明朝" w:hint="eastAsia"/>
          <w:sz w:val="22"/>
          <w:szCs w:val="22"/>
          <w:bdr w:val="none" w:sz="0" w:space="0" w:color="auto" w:frame="1"/>
        </w:rPr>
        <w:t>補助金の額は、</w:t>
      </w:r>
      <w:r w:rsidR="001B3A43" w:rsidRPr="00D16FB4">
        <w:rPr>
          <w:rFonts w:ascii="ＭＳ 明朝" w:eastAsia="ＭＳ 明朝" w:hAnsi="ＭＳ 明朝" w:hint="eastAsia"/>
          <w:sz w:val="22"/>
          <w:szCs w:val="22"/>
          <w:bdr w:val="none" w:sz="0" w:space="0" w:color="auto" w:frame="1"/>
        </w:rPr>
        <w:t>前条</w:t>
      </w:r>
      <w:r w:rsidR="001B3A43" w:rsidRPr="00D16FB4">
        <w:rPr>
          <w:rStyle w:val="p"/>
          <w:rFonts w:ascii="ＭＳ 明朝" w:eastAsia="ＭＳ 明朝" w:hAnsi="ＭＳ 明朝" w:hint="eastAsia"/>
          <w:sz w:val="22"/>
          <w:szCs w:val="22"/>
          <w:bdr w:val="none" w:sz="0" w:space="0" w:color="auto" w:frame="1"/>
        </w:rPr>
        <w:t>に規定する補助対象経費の実支出額と補助限度額を比較して少ない方の額と、総事業費から寄附金その他の収入額</w:t>
      </w:r>
      <w:r w:rsidR="001B3A43" w:rsidRPr="00D16FB4">
        <w:rPr>
          <w:rStyle w:val="brackets-color1"/>
          <w:rFonts w:ascii="ＭＳ 明朝" w:eastAsia="ＭＳ 明朝" w:hAnsi="ＭＳ 明朝" w:hint="eastAsia"/>
          <w:sz w:val="22"/>
          <w:szCs w:val="22"/>
          <w:bdr w:val="none" w:sz="0" w:space="0" w:color="auto" w:frame="1"/>
        </w:rPr>
        <w:t>(国、県等の補助金等を含む。)</w:t>
      </w:r>
      <w:r w:rsidR="001B3A43" w:rsidRPr="00D16FB4">
        <w:rPr>
          <w:rStyle w:val="p"/>
          <w:rFonts w:ascii="ＭＳ 明朝" w:eastAsia="ＭＳ 明朝" w:hAnsi="ＭＳ 明朝" w:hint="eastAsia"/>
          <w:sz w:val="22"/>
          <w:szCs w:val="22"/>
          <w:bdr w:val="none" w:sz="0" w:space="0" w:color="auto" w:frame="1"/>
        </w:rPr>
        <w:t>を控除した額を比較して、そのいずれか少ない方の額とする。この場合において、算出された額に千円未満の端数があるときは、その端数を切り捨てた額とする。</w:t>
      </w:r>
    </w:p>
    <w:p w14:paraId="195BB2C3" w14:textId="1E524889" w:rsidR="001B3A43" w:rsidRPr="00D16FB4" w:rsidRDefault="00C85FB0"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 xml:space="preserve"> </w:t>
      </w:r>
      <w:r w:rsidR="001B3A43" w:rsidRPr="00D16FB4">
        <w:rPr>
          <w:rStyle w:val="cm"/>
          <w:rFonts w:ascii="ＭＳ 明朝" w:eastAsia="ＭＳ 明朝" w:hAnsi="ＭＳ 明朝" w:hint="eastAsia"/>
          <w:sz w:val="22"/>
          <w:szCs w:val="22"/>
          <w:bdr w:val="none" w:sz="0" w:space="0" w:color="auto" w:frame="1"/>
        </w:rPr>
        <w:t>(補助事業の募集)</w:t>
      </w:r>
    </w:p>
    <w:p w14:paraId="6DE59171" w14:textId="14721ACD"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６</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長は、期間を定めて補助対象事業を募集するものとする。</w:t>
      </w:r>
    </w:p>
    <w:p w14:paraId="1B099B82"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(補助金の交付申請)</w:t>
      </w:r>
    </w:p>
    <w:p w14:paraId="5A9F7CA7" w14:textId="7766A79D"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７</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補助金の交付を受けようとする団体等</w:t>
      </w:r>
      <w:r w:rsidRPr="00D16FB4">
        <w:rPr>
          <w:rStyle w:val="brackets-color1"/>
          <w:rFonts w:ascii="ＭＳ 明朝" w:eastAsia="ＭＳ 明朝" w:hAnsi="ＭＳ 明朝" w:hint="eastAsia"/>
          <w:sz w:val="22"/>
          <w:szCs w:val="22"/>
          <w:bdr w:val="none" w:sz="0" w:space="0" w:color="auto" w:frame="1"/>
        </w:rPr>
        <w:t>(以下「補助事業者」という。)</w:t>
      </w:r>
      <w:r w:rsidRPr="00D16FB4">
        <w:rPr>
          <w:rStyle w:val="p"/>
          <w:rFonts w:ascii="ＭＳ 明朝" w:eastAsia="ＭＳ 明朝" w:hAnsi="ＭＳ 明朝" w:hint="eastAsia"/>
          <w:sz w:val="22"/>
          <w:szCs w:val="22"/>
          <w:bdr w:val="none" w:sz="0" w:space="0" w:color="auto" w:frame="1"/>
        </w:rPr>
        <w:t>は、</w:t>
      </w:r>
      <w:r w:rsidR="00E04487" w:rsidRPr="00D16FB4">
        <w:rPr>
          <w:rStyle w:val="p"/>
          <w:rFonts w:ascii="ＭＳ 明朝" w:eastAsia="ＭＳ 明朝" w:hAnsi="ＭＳ 明朝" w:hint="eastAsia"/>
          <w:sz w:val="22"/>
          <w:szCs w:val="22"/>
          <w:bdr w:val="none" w:sz="0" w:space="0" w:color="auto" w:frame="1"/>
        </w:rPr>
        <w:t>津南町</w:t>
      </w:r>
      <w:r w:rsidRPr="00D16FB4">
        <w:rPr>
          <w:rStyle w:val="p"/>
          <w:rFonts w:ascii="ＭＳ 明朝" w:eastAsia="ＭＳ 明朝" w:hAnsi="ＭＳ 明朝" w:hint="eastAsia"/>
          <w:sz w:val="22"/>
          <w:szCs w:val="22"/>
          <w:bdr w:val="none" w:sz="0" w:space="0" w:color="auto" w:frame="1"/>
        </w:rPr>
        <w:t>出会いの場創出支援事業補助金交付申請書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１</w:t>
      </w:r>
      <w:r w:rsidRPr="00D16FB4">
        <w:rPr>
          <w:rStyle w:val="brackets-color1"/>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に、</w:t>
      </w:r>
      <w:r w:rsidRPr="00D16FB4">
        <w:rPr>
          <w:rFonts w:ascii="ＭＳ 明朝" w:eastAsia="ＭＳ 明朝" w:hAnsi="ＭＳ 明朝" w:hint="eastAsia"/>
          <w:sz w:val="22"/>
          <w:szCs w:val="22"/>
          <w:bdr w:val="none" w:sz="0" w:space="0" w:color="auto" w:frame="1"/>
        </w:rPr>
        <w:t>次の各号</w:t>
      </w:r>
      <w:r w:rsidRPr="00D16FB4">
        <w:rPr>
          <w:rStyle w:val="p"/>
          <w:rFonts w:ascii="ＭＳ 明朝" w:eastAsia="ＭＳ 明朝" w:hAnsi="ＭＳ 明朝" w:hint="eastAsia"/>
          <w:sz w:val="22"/>
          <w:szCs w:val="22"/>
          <w:bdr w:val="none" w:sz="0" w:space="0" w:color="auto" w:frame="1"/>
        </w:rPr>
        <w:t>に掲げる書類を添えて、</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長に申請しなければならない。</w:t>
      </w:r>
    </w:p>
    <w:p w14:paraId="337DF5E0" w14:textId="301D26A8"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事業計画書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２</w:t>
      </w:r>
      <w:r w:rsidRPr="00D16FB4">
        <w:rPr>
          <w:rStyle w:val="brackets-color1"/>
          <w:rFonts w:ascii="ＭＳ 明朝" w:eastAsia="ＭＳ 明朝" w:hAnsi="ＭＳ 明朝" w:hint="eastAsia"/>
          <w:sz w:val="22"/>
          <w:szCs w:val="22"/>
          <w:bdr w:val="none" w:sz="0" w:space="0" w:color="auto" w:frame="1"/>
        </w:rPr>
        <w:t>号)</w:t>
      </w:r>
    </w:p>
    <w:p w14:paraId="024E58BD" w14:textId="0D1A1E56"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(2)</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事業収支予算書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３</w:t>
      </w:r>
      <w:r w:rsidRPr="00D16FB4">
        <w:rPr>
          <w:rStyle w:val="brackets-color1"/>
          <w:rFonts w:ascii="ＭＳ 明朝" w:eastAsia="ＭＳ 明朝" w:hAnsi="ＭＳ 明朝" w:hint="eastAsia"/>
          <w:sz w:val="22"/>
          <w:szCs w:val="22"/>
          <w:bdr w:val="none" w:sz="0" w:space="0" w:color="auto" w:frame="1"/>
        </w:rPr>
        <w:t>号)</w:t>
      </w:r>
    </w:p>
    <w:p w14:paraId="12AEED48" w14:textId="1B4987B3"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(3)</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団体等概要説明書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４</w:t>
      </w:r>
      <w:r w:rsidRPr="00D16FB4">
        <w:rPr>
          <w:rStyle w:val="brackets-color1"/>
          <w:rFonts w:ascii="ＭＳ 明朝" w:eastAsia="ＭＳ 明朝" w:hAnsi="ＭＳ 明朝" w:hint="eastAsia"/>
          <w:sz w:val="22"/>
          <w:szCs w:val="22"/>
          <w:bdr w:val="none" w:sz="0" w:space="0" w:color="auto" w:frame="1"/>
        </w:rPr>
        <w:t>号)</w:t>
      </w:r>
    </w:p>
    <w:p w14:paraId="5BD1937C" w14:textId="4D1B00E1"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(4)</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その他</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長が必要と認める書類</w:t>
      </w:r>
    </w:p>
    <w:p w14:paraId="1213F2F6"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(補助事業の変更等)</w:t>
      </w:r>
    </w:p>
    <w:p w14:paraId="225C84F6" w14:textId="54B949F2"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lastRenderedPageBreak/>
        <w:t>第</w:t>
      </w:r>
      <w:r w:rsidR="00AC42CD">
        <w:rPr>
          <w:rStyle w:val="num1"/>
          <w:rFonts w:ascii="ＭＳ 明朝" w:eastAsia="ＭＳ 明朝" w:hAnsi="ＭＳ 明朝" w:hint="eastAsia"/>
          <w:sz w:val="22"/>
          <w:szCs w:val="22"/>
          <w:bdr w:val="none" w:sz="0" w:space="0" w:color="auto" w:frame="1"/>
        </w:rPr>
        <w:t>８</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補助事業者は、補助金の交付決定を受けた後に、</w:t>
      </w:r>
      <w:r w:rsidRPr="00D16FB4">
        <w:rPr>
          <w:rFonts w:ascii="ＭＳ 明朝" w:eastAsia="ＭＳ 明朝" w:hAnsi="ＭＳ 明朝" w:hint="eastAsia"/>
          <w:sz w:val="22"/>
          <w:szCs w:val="22"/>
          <w:bdr w:val="none" w:sz="0" w:space="0" w:color="auto" w:frame="1"/>
        </w:rPr>
        <w:t>規則第</w:t>
      </w:r>
      <w:r w:rsidR="00AC42CD">
        <w:rPr>
          <w:rFonts w:ascii="ＭＳ 明朝" w:eastAsia="ＭＳ 明朝" w:hAnsi="ＭＳ 明朝" w:hint="eastAsia"/>
          <w:sz w:val="22"/>
          <w:szCs w:val="22"/>
          <w:bdr w:val="none" w:sz="0" w:space="0" w:color="auto" w:frame="1"/>
        </w:rPr>
        <w:t>５</w:t>
      </w:r>
      <w:r w:rsidRPr="00D16FB4">
        <w:rPr>
          <w:rFonts w:ascii="ＭＳ 明朝" w:eastAsia="ＭＳ 明朝" w:hAnsi="ＭＳ 明朝" w:hint="eastAsia"/>
          <w:sz w:val="22"/>
          <w:szCs w:val="22"/>
          <w:bdr w:val="none" w:sz="0" w:space="0" w:color="auto" w:frame="1"/>
        </w:rPr>
        <w:t>条第</w:t>
      </w:r>
      <w:r w:rsidR="00AC42CD">
        <w:rPr>
          <w:rFonts w:ascii="ＭＳ 明朝" w:eastAsia="ＭＳ 明朝" w:hAnsi="ＭＳ 明朝" w:hint="eastAsia"/>
          <w:sz w:val="22"/>
          <w:szCs w:val="22"/>
          <w:bdr w:val="none" w:sz="0" w:space="0" w:color="auto" w:frame="1"/>
        </w:rPr>
        <w:t>１</w:t>
      </w:r>
      <w:r w:rsidRPr="00D16FB4">
        <w:rPr>
          <w:rFonts w:ascii="ＭＳ 明朝" w:eastAsia="ＭＳ 明朝" w:hAnsi="ＭＳ 明朝" w:hint="eastAsia"/>
          <w:sz w:val="22"/>
          <w:szCs w:val="22"/>
          <w:bdr w:val="none" w:sz="0" w:space="0" w:color="auto" w:frame="1"/>
        </w:rPr>
        <w:t>項第</w:t>
      </w:r>
      <w:r w:rsidR="00AC42CD">
        <w:rPr>
          <w:rFonts w:ascii="ＭＳ 明朝" w:eastAsia="ＭＳ 明朝" w:hAnsi="ＭＳ 明朝" w:hint="eastAsia"/>
          <w:sz w:val="22"/>
          <w:szCs w:val="22"/>
          <w:bdr w:val="none" w:sz="0" w:space="0" w:color="auto" w:frame="1"/>
        </w:rPr>
        <w:t>１</w:t>
      </w:r>
      <w:r w:rsidRPr="00D16FB4">
        <w:rPr>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又は</w:t>
      </w:r>
      <w:r w:rsidRPr="00D16FB4">
        <w:rPr>
          <w:rFonts w:ascii="ＭＳ 明朝" w:eastAsia="ＭＳ 明朝" w:hAnsi="ＭＳ 明朝" w:hint="eastAsia"/>
          <w:sz w:val="22"/>
          <w:szCs w:val="22"/>
          <w:bdr w:val="none" w:sz="0" w:space="0" w:color="auto" w:frame="1"/>
        </w:rPr>
        <w:t>第</w:t>
      </w:r>
      <w:r w:rsidR="00AC42CD">
        <w:rPr>
          <w:rFonts w:ascii="ＭＳ 明朝" w:eastAsia="ＭＳ 明朝" w:hAnsi="ＭＳ 明朝" w:hint="eastAsia"/>
          <w:sz w:val="22"/>
          <w:szCs w:val="22"/>
          <w:bdr w:val="none" w:sz="0" w:space="0" w:color="auto" w:frame="1"/>
        </w:rPr>
        <w:t>４</w:t>
      </w:r>
      <w:r w:rsidRPr="00D16FB4">
        <w:rPr>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の規定により申請した内容の変更又は廃止をしようとするときは、速やかに</w:t>
      </w:r>
      <w:r w:rsidR="00E04487" w:rsidRPr="00D16FB4">
        <w:rPr>
          <w:rStyle w:val="p"/>
          <w:rFonts w:ascii="ＭＳ 明朝" w:eastAsia="ＭＳ 明朝" w:hAnsi="ＭＳ 明朝" w:hint="eastAsia"/>
          <w:sz w:val="22"/>
          <w:szCs w:val="22"/>
          <w:bdr w:val="none" w:sz="0" w:space="0" w:color="auto" w:frame="1"/>
        </w:rPr>
        <w:t>津南町</w:t>
      </w:r>
      <w:r w:rsidRPr="00D16FB4">
        <w:rPr>
          <w:rStyle w:val="p"/>
          <w:rFonts w:ascii="ＭＳ 明朝" w:eastAsia="ＭＳ 明朝" w:hAnsi="ＭＳ 明朝" w:hint="eastAsia"/>
          <w:sz w:val="22"/>
          <w:szCs w:val="22"/>
          <w:bdr w:val="none" w:sz="0" w:space="0" w:color="auto" w:frame="1"/>
        </w:rPr>
        <w:t>出会いの場創出支援事業補助金変更</w:t>
      </w:r>
      <w:r w:rsidRPr="00D16FB4">
        <w:rPr>
          <w:rStyle w:val="brackets-color1"/>
          <w:rFonts w:ascii="ＭＳ 明朝" w:eastAsia="ＭＳ 明朝" w:hAnsi="ＭＳ 明朝" w:hint="eastAsia"/>
          <w:sz w:val="22"/>
          <w:szCs w:val="22"/>
          <w:bdr w:val="none" w:sz="0" w:space="0" w:color="auto" w:frame="1"/>
        </w:rPr>
        <w:t>(廃止)</w:t>
      </w:r>
      <w:r w:rsidRPr="00D16FB4">
        <w:rPr>
          <w:rStyle w:val="p"/>
          <w:rFonts w:ascii="ＭＳ 明朝" w:eastAsia="ＭＳ 明朝" w:hAnsi="ＭＳ 明朝" w:hint="eastAsia"/>
          <w:sz w:val="22"/>
          <w:szCs w:val="22"/>
          <w:bdr w:val="none" w:sz="0" w:space="0" w:color="auto" w:frame="1"/>
        </w:rPr>
        <w:t>申請書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５</w:t>
      </w:r>
      <w:r w:rsidRPr="00D16FB4">
        <w:rPr>
          <w:rStyle w:val="brackets-color1"/>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に必要な書類を添えて</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長に申請し、承認を受けなければならない。</w:t>
      </w:r>
    </w:p>
    <w:p w14:paraId="526590AE" w14:textId="3FCF51D3" w:rsidR="001B3A43" w:rsidRPr="00D16FB4" w:rsidRDefault="002519F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Pr>
          <w:rStyle w:val="num1"/>
          <w:rFonts w:ascii="ＭＳ 明朝" w:eastAsia="ＭＳ 明朝" w:hAnsi="ＭＳ 明朝" w:hint="eastAsia"/>
          <w:sz w:val="22"/>
          <w:szCs w:val="22"/>
          <w:bdr w:val="none" w:sz="0" w:space="0" w:color="auto" w:frame="1"/>
        </w:rPr>
        <w:t>２</w:t>
      </w:r>
      <w:r w:rsidR="001B3A43" w:rsidRPr="00D16FB4">
        <w:rPr>
          <w:rFonts w:ascii="ＭＳ 明朝" w:eastAsia="ＭＳ 明朝" w:hAnsi="ＭＳ 明朝" w:hint="eastAsia"/>
          <w:sz w:val="22"/>
          <w:szCs w:val="22"/>
        </w:rPr>
        <w:t xml:space="preserve">　</w:t>
      </w:r>
      <w:r w:rsidR="001B3A43" w:rsidRPr="00D16FB4">
        <w:rPr>
          <w:rFonts w:ascii="ＭＳ 明朝" w:eastAsia="ＭＳ 明朝" w:hAnsi="ＭＳ 明朝" w:hint="eastAsia"/>
          <w:sz w:val="22"/>
          <w:szCs w:val="22"/>
          <w:bdr w:val="none" w:sz="0" w:space="0" w:color="auto" w:frame="1"/>
        </w:rPr>
        <w:t>規則第</w:t>
      </w:r>
      <w:r w:rsidR="00AC42CD">
        <w:rPr>
          <w:rFonts w:ascii="ＭＳ 明朝" w:eastAsia="ＭＳ 明朝" w:hAnsi="ＭＳ 明朝" w:hint="eastAsia"/>
          <w:sz w:val="22"/>
          <w:szCs w:val="22"/>
          <w:bdr w:val="none" w:sz="0" w:space="0" w:color="auto" w:frame="1"/>
        </w:rPr>
        <w:t>５</w:t>
      </w:r>
      <w:r w:rsidR="001B3A43" w:rsidRPr="00D16FB4">
        <w:rPr>
          <w:rFonts w:ascii="ＭＳ 明朝" w:eastAsia="ＭＳ 明朝" w:hAnsi="ＭＳ 明朝" w:hint="eastAsia"/>
          <w:sz w:val="22"/>
          <w:szCs w:val="22"/>
          <w:bdr w:val="none" w:sz="0" w:space="0" w:color="auto" w:frame="1"/>
        </w:rPr>
        <w:t>条第</w:t>
      </w:r>
      <w:r w:rsidR="00AC42CD">
        <w:rPr>
          <w:rFonts w:ascii="ＭＳ 明朝" w:eastAsia="ＭＳ 明朝" w:hAnsi="ＭＳ 明朝" w:hint="eastAsia"/>
          <w:sz w:val="22"/>
          <w:szCs w:val="22"/>
          <w:bdr w:val="none" w:sz="0" w:space="0" w:color="auto" w:frame="1"/>
        </w:rPr>
        <w:t>１</w:t>
      </w:r>
      <w:r w:rsidR="001B3A43" w:rsidRPr="00D16FB4">
        <w:rPr>
          <w:rFonts w:ascii="ＭＳ 明朝" w:eastAsia="ＭＳ 明朝" w:hAnsi="ＭＳ 明朝" w:hint="eastAsia"/>
          <w:sz w:val="22"/>
          <w:szCs w:val="22"/>
          <w:bdr w:val="none" w:sz="0" w:space="0" w:color="auto" w:frame="1"/>
        </w:rPr>
        <w:t>項</w:t>
      </w:r>
      <w:r w:rsidR="001B3A43" w:rsidRPr="00D16FB4">
        <w:rPr>
          <w:rStyle w:val="p"/>
          <w:rFonts w:ascii="ＭＳ 明朝" w:eastAsia="ＭＳ 明朝" w:hAnsi="ＭＳ 明朝" w:hint="eastAsia"/>
          <w:sz w:val="22"/>
          <w:szCs w:val="22"/>
          <w:bdr w:val="none" w:sz="0" w:space="0" w:color="auto" w:frame="1"/>
        </w:rPr>
        <w:t>に規定する軽微な変更については、その変更の内容が補助対象経費における費目の金額の変更で、</w:t>
      </w:r>
      <w:r w:rsidR="001B3A43" w:rsidRPr="00D16FB4">
        <w:rPr>
          <w:rFonts w:ascii="ＭＳ 明朝" w:eastAsia="ＭＳ 明朝" w:hAnsi="ＭＳ 明朝" w:hint="eastAsia"/>
          <w:sz w:val="22"/>
          <w:szCs w:val="22"/>
          <w:bdr w:val="none" w:sz="0" w:space="0" w:color="auto" w:frame="1"/>
        </w:rPr>
        <w:t>次の各号</w:t>
      </w:r>
      <w:r w:rsidR="001B3A43" w:rsidRPr="00D16FB4">
        <w:rPr>
          <w:rStyle w:val="p"/>
          <w:rFonts w:ascii="ＭＳ 明朝" w:eastAsia="ＭＳ 明朝" w:hAnsi="ＭＳ 明朝" w:hint="eastAsia"/>
          <w:sz w:val="22"/>
          <w:szCs w:val="22"/>
          <w:bdr w:val="none" w:sz="0" w:space="0" w:color="auto" w:frame="1"/>
        </w:rPr>
        <w:t>に掲げる要件をすべて満たすものとする。</w:t>
      </w:r>
    </w:p>
    <w:p w14:paraId="1D6C4FB6" w14:textId="0F82E964"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変更後の額と比較し、その増減の割合が20％以内のもの</w:t>
      </w:r>
    </w:p>
    <w:p w14:paraId="5F3AAD31" w14:textId="2C405DB9"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(2)</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交付決定額の変更を伴わないもの</w:t>
      </w:r>
    </w:p>
    <w:p w14:paraId="691313DB"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(実績報告)</w:t>
      </w:r>
    </w:p>
    <w:p w14:paraId="1BED9758" w14:textId="26717032"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w:t>
      </w:r>
      <w:r w:rsidR="00AC42CD">
        <w:rPr>
          <w:rStyle w:val="num1"/>
          <w:rFonts w:ascii="ＭＳ 明朝" w:eastAsia="ＭＳ 明朝" w:hAnsi="ＭＳ 明朝" w:hint="eastAsia"/>
          <w:sz w:val="22"/>
          <w:szCs w:val="22"/>
          <w:bdr w:val="none" w:sz="0" w:space="0" w:color="auto" w:frame="1"/>
        </w:rPr>
        <w:t>９</w:t>
      </w:r>
      <w:r w:rsidRPr="00D16FB4">
        <w:rPr>
          <w:rStyle w:val="num1"/>
          <w:rFonts w:ascii="ＭＳ 明朝" w:eastAsia="ＭＳ 明朝" w:hAnsi="ＭＳ 明朝" w:hint="eastAsia"/>
          <w:sz w:val="22"/>
          <w:szCs w:val="22"/>
          <w:bdr w:val="none" w:sz="0" w:space="0" w:color="auto" w:frame="1"/>
        </w:rPr>
        <w:t>条</w:t>
      </w:r>
      <w:r w:rsidRPr="00D16FB4">
        <w:rPr>
          <w:rFonts w:ascii="ＭＳ 明朝" w:eastAsia="ＭＳ 明朝" w:hAnsi="ＭＳ 明朝" w:hint="eastAsia"/>
          <w:sz w:val="22"/>
          <w:szCs w:val="22"/>
        </w:rPr>
        <w:t xml:space="preserve">　</w:t>
      </w:r>
      <w:r w:rsidRPr="00D16FB4">
        <w:rPr>
          <w:rFonts w:ascii="ＭＳ 明朝" w:eastAsia="ＭＳ 明朝" w:hAnsi="ＭＳ 明朝" w:hint="eastAsia"/>
          <w:sz w:val="22"/>
          <w:szCs w:val="22"/>
          <w:bdr w:val="none" w:sz="0" w:space="0" w:color="auto" w:frame="1"/>
        </w:rPr>
        <w:t>規則第</w:t>
      </w:r>
      <w:r w:rsidR="00AC42CD">
        <w:rPr>
          <w:rFonts w:ascii="ＭＳ 明朝" w:eastAsia="ＭＳ 明朝" w:hAnsi="ＭＳ 明朝" w:hint="eastAsia"/>
          <w:sz w:val="22"/>
          <w:szCs w:val="22"/>
          <w:bdr w:val="none" w:sz="0" w:space="0" w:color="auto" w:frame="1"/>
        </w:rPr>
        <w:t>６</w:t>
      </w:r>
      <w:r w:rsidRPr="00D16FB4">
        <w:rPr>
          <w:rFonts w:ascii="ＭＳ 明朝" w:eastAsia="ＭＳ 明朝" w:hAnsi="ＭＳ 明朝" w:hint="eastAsia"/>
          <w:sz w:val="22"/>
          <w:szCs w:val="22"/>
          <w:bdr w:val="none" w:sz="0" w:space="0" w:color="auto" w:frame="1"/>
        </w:rPr>
        <w:t>条</w:t>
      </w:r>
      <w:r w:rsidRPr="00D16FB4">
        <w:rPr>
          <w:rStyle w:val="p"/>
          <w:rFonts w:ascii="ＭＳ 明朝" w:eastAsia="ＭＳ 明朝" w:hAnsi="ＭＳ 明朝" w:hint="eastAsia"/>
          <w:sz w:val="22"/>
          <w:szCs w:val="22"/>
          <w:bdr w:val="none" w:sz="0" w:space="0" w:color="auto" w:frame="1"/>
        </w:rPr>
        <w:t>の規定により補助金の交付の決定の通知を受けた補助事業者は、</w:t>
      </w:r>
      <w:r w:rsidR="00F8618C" w:rsidRPr="00D16FB4">
        <w:rPr>
          <w:rStyle w:val="p"/>
          <w:rFonts w:ascii="ＭＳ 明朝" w:eastAsia="ＭＳ 明朝" w:hAnsi="ＭＳ 明朝" w:hint="eastAsia"/>
          <w:sz w:val="22"/>
          <w:szCs w:val="22"/>
          <w:bdr w:val="none" w:sz="0" w:space="0" w:color="auto" w:frame="1"/>
        </w:rPr>
        <w:t>交付申請をした日の属する年度内に</w:t>
      </w:r>
      <w:r w:rsidRPr="00D16FB4">
        <w:rPr>
          <w:rStyle w:val="p"/>
          <w:rFonts w:ascii="ＭＳ 明朝" w:eastAsia="ＭＳ 明朝" w:hAnsi="ＭＳ 明朝" w:hint="eastAsia"/>
          <w:sz w:val="22"/>
          <w:szCs w:val="22"/>
          <w:bdr w:val="none" w:sz="0" w:space="0" w:color="auto" w:frame="1"/>
        </w:rPr>
        <w:t>当該補助対象事業</w:t>
      </w:r>
      <w:r w:rsidR="009461E9" w:rsidRPr="00D16FB4">
        <w:rPr>
          <w:rStyle w:val="p"/>
          <w:rFonts w:ascii="ＭＳ 明朝" w:eastAsia="ＭＳ 明朝" w:hAnsi="ＭＳ 明朝" w:hint="eastAsia"/>
          <w:sz w:val="22"/>
          <w:szCs w:val="22"/>
          <w:bdr w:val="none" w:sz="0" w:space="0" w:color="auto" w:frame="1"/>
        </w:rPr>
        <w:t>を</w:t>
      </w:r>
      <w:r w:rsidRPr="00D16FB4">
        <w:rPr>
          <w:rStyle w:val="p"/>
          <w:rFonts w:ascii="ＭＳ 明朝" w:eastAsia="ＭＳ 明朝" w:hAnsi="ＭＳ 明朝" w:hint="eastAsia"/>
          <w:sz w:val="22"/>
          <w:szCs w:val="22"/>
          <w:bdr w:val="none" w:sz="0" w:space="0" w:color="auto" w:frame="1"/>
        </w:rPr>
        <w:t>完了</w:t>
      </w:r>
      <w:r w:rsidR="00F8618C" w:rsidRPr="00D16FB4">
        <w:rPr>
          <w:rStyle w:val="p"/>
          <w:rFonts w:ascii="ＭＳ 明朝" w:eastAsia="ＭＳ 明朝" w:hAnsi="ＭＳ 明朝" w:hint="eastAsia"/>
          <w:sz w:val="22"/>
          <w:szCs w:val="22"/>
          <w:bdr w:val="none" w:sz="0" w:space="0" w:color="auto" w:frame="1"/>
        </w:rPr>
        <w:t>させ</w:t>
      </w:r>
      <w:r w:rsidRPr="00D16FB4">
        <w:rPr>
          <w:rStyle w:val="p"/>
          <w:rFonts w:ascii="ＭＳ 明朝" w:eastAsia="ＭＳ 明朝" w:hAnsi="ＭＳ 明朝" w:hint="eastAsia"/>
          <w:sz w:val="22"/>
          <w:szCs w:val="22"/>
          <w:bdr w:val="none" w:sz="0" w:space="0" w:color="auto" w:frame="1"/>
        </w:rPr>
        <w:t>、</w:t>
      </w:r>
      <w:r w:rsidR="00E04487" w:rsidRPr="00D16FB4">
        <w:rPr>
          <w:rStyle w:val="p"/>
          <w:rFonts w:ascii="ＭＳ 明朝" w:eastAsia="ＭＳ 明朝" w:hAnsi="ＭＳ 明朝" w:hint="eastAsia"/>
          <w:sz w:val="22"/>
          <w:szCs w:val="22"/>
          <w:bdr w:val="none" w:sz="0" w:space="0" w:color="auto" w:frame="1"/>
        </w:rPr>
        <w:t>津南町</w:t>
      </w:r>
      <w:r w:rsidRPr="00D16FB4">
        <w:rPr>
          <w:rStyle w:val="p"/>
          <w:rFonts w:ascii="ＭＳ 明朝" w:eastAsia="ＭＳ 明朝" w:hAnsi="ＭＳ 明朝" w:hint="eastAsia"/>
          <w:sz w:val="22"/>
          <w:szCs w:val="22"/>
          <w:bdr w:val="none" w:sz="0" w:space="0" w:color="auto" w:frame="1"/>
        </w:rPr>
        <w:t>出会いの場創出支援事業補助金実績報告書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６</w:t>
      </w:r>
      <w:r w:rsidRPr="00D16FB4">
        <w:rPr>
          <w:rStyle w:val="brackets-color1"/>
          <w:rFonts w:ascii="ＭＳ 明朝" w:eastAsia="ＭＳ 明朝" w:hAnsi="ＭＳ 明朝" w:hint="eastAsia"/>
          <w:sz w:val="22"/>
          <w:szCs w:val="22"/>
          <w:bdr w:val="none" w:sz="0" w:space="0" w:color="auto" w:frame="1"/>
        </w:rPr>
        <w:t>号)</w:t>
      </w:r>
      <w:r w:rsidRPr="00D16FB4">
        <w:rPr>
          <w:rStyle w:val="p"/>
          <w:rFonts w:ascii="ＭＳ 明朝" w:eastAsia="ＭＳ 明朝" w:hAnsi="ＭＳ 明朝" w:hint="eastAsia"/>
          <w:sz w:val="22"/>
          <w:szCs w:val="22"/>
          <w:bdr w:val="none" w:sz="0" w:space="0" w:color="auto" w:frame="1"/>
        </w:rPr>
        <w:t>に、</w:t>
      </w:r>
      <w:r w:rsidRPr="00D16FB4">
        <w:rPr>
          <w:rFonts w:ascii="ＭＳ 明朝" w:eastAsia="ＭＳ 明朝" w:hAnsi="ＭＳ 明朝" w:hint="eastAsia"/>
          <w:sz w:val="22"/>
          <w:szCs w:val="22"/>
          <w:bdr w:val="none" w:sz="0" w:space="0" w:color="auto" w:frame="1"/>
        </w:rPr>
        <w:t>次の各号</w:t>
      </w:r>
      <w:r w:rsidRPr="00D16FB4">
        <w:rPr>
          <w:rStyle w:val="p"/>
          <w:rFonts w:ascii="ＭＳ 明朝" w:eastAsia="ＭＳ 明朝" w:hAnsi="ＭＳ 明朝" w:hint="eastAsia"/>
          <w:sz w:val="22"/>
          <w:szCs w:val="22"/>
          <w:bdr w:val="none" w:sz="0" w:space="0" w:color="auto" w:frame="1"/>
        </w:rPr>
        <w:t>に掲げる書類を添えて、</w:t>
      </w:r>
      <w:r w:rsidR="00F8618C" w:rsidRPr="00D16FB4">
        <w:rPr>
          <w:rStyle w:val="p"/>
          <w:rFonts w:ascii="ＭＳ 明朝" w:eastAsia="ＭＳ 明朝" w:hAnsi="ＭＳ 明朝" w:hint="eastAsia"/>
          <w:sz w:val="22"/>
          <w:szCs w:val="22"/>
          <w:bdr w:val="none" w:sz="0" w:space="0" w:color="auto" w:frame="1"/>
        </w:rPr>
        <w:t>当該年度内に</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長に報告しなければならない。</w:t>
      </w:r>
    </w:p>
    <w:p w14:paraId="04D3DC32" w14:textId="62E195C7"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(1)</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事業報告書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７</w:t>
      </w:r>
      <w:r w:rsidRPr="00D16FB4">
        <w:rPr>
          <w:rStyle w:val="brackets-color1"/>
          <w:rFonts w:ascii="ＭＳ 明朝" w:eastAsia="ＭＳ 明朝" w:hAnsi="ＭＳ 明朝" w:hint="eastAsia"/>
          <w:sz w:val="22"/>
          <w:szCs w:val="22"/>
          <w:bdr w:val="none" w:sz="0" w:space="0" w:color="auto" w:frame="1"/>
        </w:rPr>
        <w:t>号)</w:t>
      </w:r>
    </w:p>
    <w:p w14:paraId="4EB319BE" w14:textId="689025E8"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(2)</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事業収支決算書</w:t>
      </w:r>
      <w:r w:rsidRPr="00D16FB4">
        <w:rPr>
          <w:rStyle w:val="brackets-color1"/>
          <w:rFonts w:ascii="ＭＳ 明朝" w:eastAsia="ＭＳ 明朝" w:hAnsi="ＭＳ 明朝" w:hint="eastAsia"/>
          <w:sz w:val="22"/>
          <w:szCs w:val="22"/>
          <w:bdr w:val="none" w:sz="0" w:space="0" w:color="auto" w:frame="1"/>
        </w:rPr>
        <w:t>(様式第</w:t>
      </w:r>
      <w:r w:rsidR="00AC42CD">
        <w:rPr>
          <w:rStyle w:val="brackets-color1"/>
          <w:rFonts w:ascii="ＭＳ 明朝" w:eastAsia="ＭＳ 明朝" w:hAnsi="ＭＳ 明朝" w:hint="eastAsia"/>
          <w:sz w:val="22"/>
          <w:szCs w:val="22"/>
          <w:bdr w:val="none" w:sz="0" w:space="0" w:color="auto" w:frame="1"/>
        </w:rPr>
        <w:t>８</w:t>
      </w:r>
      <w:r w:rsidRPr="00D16FB4">
        <w:rPr>
          <w:rStyle w:val="brackets-color1"/>
          <w:rFonts w:ascii="ＭＳ 明朝" w:eastAsia="ＭＳ 明朝" w:hAnsi="ＭＳ 明朝" w:hint="eastAsia"/>
          <w:sz w:val="22"/>
          <w:szCs w:val="22"/>
          <w:bdr w:val="none" w:sz="0" w:space="0" w:color="auto" w:frame="1"/>
        </w:rPr>
        <w:t>号)</w:t>
      </w:r>
    </w:p>
    <w:p w14:paraId="47EF74FA" w14:textId="77777777"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(3)</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補助対象事業に要した経費の領収書の写し</w:t>
      </w:r>
    </w:p>
    <w:p w14:paraId="48676453" w14:textId="2FABD8E2" w:rsidR="001B3A43" w:rsidRPr="00D16FB4" w:rsidRDefault="001B3A43" w:rsidP="001B3A43">
      <w:pPr>
        <w:pStyle w:val="num"/>
        <w:shd w:val="clear" w:color="auto" w:fill="FFFFFF"/>
        <w:spacing w:before="0" w:beforeAutospacing="0" w:after="0" w:afterAutospacing="0"/>
        <w:ind w:left="48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(4)</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その他</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長が必要と認める書類</w:t>
      </w:r>
    </w:p>
    <w:p w14:paraId="4180A542"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(個人情報の保護)</w:t>
      </w:r>
    </w:p>
    <w:p w14:paraId="7F50BE66" w14:textId="77777777" w:rsidR="001B3A43" w:rsidRPr="00D16FB4" w:rsidRDefault="001B3A43"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sidRPr="00D16FB4">
        <w:rPr>
          <w:rStyle w:val="num1"/>
          <w:rFonts w:ascii="ＭＳ 明朝" w:eastAsia="ＭＳ 明朝" w:hAnsi="ＭＳ 明朝" w:hint="eastAsia"/>
          <w:sz w:val="22"/>
          <w:szCs w:val="22"/>
          <w:bdr w:val="none" w:sz="0" w:space="0" w:color="auto" w:frame="1"/>
        </w:rPr>
        <w:t>第10条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補助対象事業の実施に当たって知り得た個人情報は、補助事業者の責任の下で厳重に管理し、本人の承諾を得ずに他の目的に使用してはならない。</w:t>
      </w:r>
    </w:p>
    <w:p w14:paraId="57A53EB2" w14:textId="47D8DD65" w:rsidR="001B3A43" w:rsidRPr="00D16FB4" w:rsidRDefault="00AC42CD" w:rsidP="001B3A43">
      <w:pPr>
        <w:pStyle w:val="num"/>
        <w:shd w:val="clear" w:color="auto" w:fill="FFFFFF"/>
        <w:spacing w:before="0" w:beforeAutospacing="0" w:after="0" w:afterAutospacing="0"/>
        <w:ind w:left="240" w:hanging="240"/>
        <w:rPr>
          <w:rFonts w:ascii="ＭＳ 明朝" w:eastAsia="ＭＳ 明朝" w:hAnsi="ＭＳ 明朝"/>
          <w:sz w:val="22"/>
          <w:szCs w:val="22"/>
        </w:rPr>
      </w:pPr>
      <w:r>
        <w:rPr>
          <w:rStyle w:val="num1"/>
          <w:rFonts w:ascii="ＭＳ 明朝" w:eastAsia="ＭＳ 明朝" w:hAnsi="ＭＳ 明朝" w:hint="eastAsia"/>
          <w:sz w:val="22"/>
          <w:szCs w:val="22"/>
          <w:bdr w:val="none" w:sz="0" w:space="0" w:color="auto" w:frame="1"/>
        </w:rPr>
        <w:t>２</w:t>
      </w:r>
      <w:r w:rsidR="001B3A43" w:rsidRPr="00D16FB4">
        <w:rPr>
          <w:rFonts w:ascii="ＭＳ 明朝" w:eastAsia="ＭＳ 明朝" w:hAnsi="ＭＳ 明朝" w:hint="eastAsia"/>
          <w:sz w:val="22"/>
          <w:szCs w:val="22"/>
        </w:rPr>
        <w:t xml:space="preserve">　</w:t>
      </w:r>
      <w:r w:rsidR="001B3A43" w:rsidRPr="00D16FB4">
        <w:rPr>
          <w:rStyle w:val="p"/>
          <w:rFonts w:ascii="ＭＳ 明朝" w:eastAsia="ＭＳ 明朝" w:hAnsi="ＭＳ 明朝" w:hint="eastAsia"/>
          <w:sz w:val="22"/>
          <w:szCs w:val="22"/>
          <w:bdr w:val="none" w:sz="0" w:space="0" w:color="auto" w:frame="1"/>
        </w:rPr>
        <w:t>補助事業者は、個人情報の保護について、個人情報の保護に関する法律</w:t>
      </w:r>
      <w:r w:rsidR="001B3A43" w:rsidRPr="00D16FB4">
        <w:rPr>
          <w:rStyle w:val="brackets-color1"/>
          <w:rFonts w:ascii="ＭＳ 明朝" w:eastAsia="ＭＳ 明朝" w:hAnsi="ＭＳ 明朝" w:hint="eastAsia"/>
          <w:sz w:val="22"/>
          <w:szCs w:val="22"/>
          <w:bdr w:val="none" w:sz="0" w:space="0" w:color="auto" w:frame="1"/>
        </w:rPr>
        <w:t>(平成15年法律第57号)</w:t>
      </w:r>
      <w:r w:rsidR="001B3A43" w:rsidRPr="00D16FB4">
        <w:rPr>
          <w:rStyle w:val="p"/>
          <w:rFonts w:ascii="ＭＳ 明朝" w:eastAsia="ＭＳ 明朝" w:hAnsi="ＭＳ 明朝" w:hint="eastAsia"/>
          <w:sz w:val="22"/>
          <w:szCs w:val="22"/>
          <w:bdr w:val="none" w:sz="0" w:space="0" w:color="auto" w:frame="1"/>
        </w:rPr>
        <w:t>及び</w:t>
      </w:r>
      <w:r w:rsidR="00E04487" w:rsidRPr="00D16FB4">
        <w:rPr>
          <w:rFonts w:ascii="ＭＳ 明朝" w:eastAsia="ＭＳ 明朝" w:hAnsi="ＭＳ 明朝" w:hint="eastAsia"/>
          <w:sz w:val="22"/>
          <w:szCs w:val="22"/>
          <w:bdr w:val="none" w:sz="0" w:space="0" w:color="auto" w:frame="1"/>
        </w:rPr>
        <w:t>津南町</w:t>
      </w:r>
      <w:r w:rsidR="001B3A43" w:rsidRPr="00D16FB4">
        <w:rPr>
          <w:rFonts w:ascii="ＭＳ 明朝" w:eastAsia="ＭＳ 明朝" w:hAnsi="ＭＳ 明朝" w:hint="eastAsia"/>
          <w:sz w:val="22"/>
          <w:szCs w:val="22"/>
          <w:bdr w:val="none" w:sz="0" w:space="0" w:color="auto" w:frame="1"/>
        </w:rPr>
        <w:t>個人情報保護</w:t>
      </w:r>
      <w:r w:rsidR="002519F3">
        <w:rPr>
          <w:rFonts w:ascii="ＭＳ 明朝" w:eastAsia="ＭＳ 明朝" w:hAnsi="ＭＳ 明朝" w:hint="eastAsia"/>
          <w:sz w:val="22"/>
          <w:szCs w:val="22"/>
          <w:bdr w:val="none" w:sz="0" w:space="0" w:color="auto" w:frame="1"/>
        </w:rPr>
        <w:t>法施行</w:t>
      </w:r>
      <w:r w:rsidR="001B3A43" w:rsidRPr="00D16FB4">
        <w:rPr>
          <w:rFonts w:ascii="ＭＳ 明朝" w:eastAsia="ＭＳ 明朝" w:hAnsi="ＭＳ 明朝" w:hint="eastAsia"/>
          <w:sz w:val="22"/>
          <w:szCs w:val="22"/>
          <w:bdr w:val="none" w:sz="0" w:space="0" w:color="auto" w:frame="1"/>
        </w:rPr>
        <w:t>条例</w:t>
      </w:r>
      <w:r w:rsidR="001B3A43" w:rsidRPr="00D16FB4">
        <w:rPr>
          <w:rStyle w:val="brackets-color1"/>
          <w:rFonts w:ascii="ＭＳ 明朝" w:eastAsia="ＭＳ 明朝" w:hAnsi="ＭＳ 明朝" w:hint="eastAsia"/>
          <w:sz w:val="22"/>
          <w:szCs w:val="22"/>
          <w:bdr w:val="none" w:sz="0" w:space="0" w:color="auto" w:frame="1"/>
        </w:rPr>
        <w:t>(</w:t>
      </w:r>
      <w:r w:rsidR="002519F3">
        <w:rPr>
          <w:rStyle w:val="brackets-color1"/>
          <w:rFonts w:ascii="ＭＳ 明朝" w:eastAsia="ＭＳ 明朝" w:hAnsi="ＭＳ 明朝" w:hint="eastAsia"/>
          <w:sz w:val="22"/>
          <w:szCs w:val="22"/>
          <w:bdr w:val="none" w:sz="0" w:space="0" w:color="auto" w:frame="1"/>
        </w:rPr>
        <w:t>令和５</w:t>
      </w:r>
      <w:r w:rsidR="001B3A43" w:rsidRPr="00D16FB4">
        <w:rPr>
          <w:rStyle w:val="brackets-color1"/>
          <w:rFonts w:ascii="ＭＳ 明朝" w:eastAsia="ＭＳ 明朝" w:hAnsi="ＭＳ 明朝" w:hint="eastAsia"/>
          <w:sz w:val="22"/>
          <w:szCs w:val="22"/>
          <w:bdr w:val="none" w:sz="0" w:space="0" w:color="auto" w:frame="1"/>
        </w:rPr>
        <w:t>年条例第</w:t>
      </w:r>
      <w:r w:rsidR="002519F3">
        <w:rPr>
          <w:rStyle w:val="brackets-color1"/>
          <w:rFonts w:ascii="ＭＳ 明朝" w:eastAsia="ＭＳ 明朝" w:hAnsi="ＭＳ 明朝" w:hint="eastAsia"/>
          <w:sz w:val="22"/>
          <w:szCs w:val="22"/>
          <w:bdr w:val="none" w:sz="0" w:space="0" w:color="auto" w:frame="1"/>
        </w:rPr>
        <w:t>３</w:t>
      </w:r>
      <w:r w:rsidR="001B3A43" w:rsidRPr="00D16FB4">
        <w:rPr>
          <w:rStyle w:val="brackets-color1"/>
          <w:rFonts w:ascii="ＭＳ 明朝" w:eastAsia="ＭＳ 明朝" w:hAnsi="ＭＳ 明朝" w:hint="eastAsia"/>
          <w:sz w:val="22"/>
          <w:szCs w:val="22"/>
          <w:bdr w:val="none" w:sz="0" w:space="0" w:color="auto" w:frame="1"/>
        </w:rPr>
        <w:t>号)</w:t>
      </w:r>
      <w:r w:rsidR="001B3A43" w:rsidRPr="00D16FB4">
        <w:rPr>
          <w:rStyle w:val="p"/>
          <w:rFonts w:ascii="ＭＳ 明朝" w:eastAsia="ＭＳ 明朝" w:hAnsi="ＭＳ 明朝" w:hint="eastAsia"/>
          <w:sz w:val="22"/>
          <w:szCs w:val="22"/>
          <w:bdr w:val="none" w:sz="0" w:space="0" w:color="auto" w:frame="1"/>
        </w:rPr>
        <w:t>に規定する内容を遵守しなければならない。</w:t>
      </w:r>
    </w:p>
    <w:p w14:paraId="79632560" w14:textId="77777777" w:rsidR="001B3A43" w:rsidRPr="00D16FB4" w:rsidRDefault="001B3A43" w:rsidP="001B3A43">
      <w:pPr>
        <w:pStyle w:val="10"/>
        <w:shd w:val="clear" w:color="auto" w:fill="FFFFFF"/>
        <w:spacing w:before="0" w:beforeAutospacing="0" w:after="0" w:afterAutospacing="0"/>
        <w:ind w:left="240"/>
        <w:rPr>
          <w:rFonts w:ascii="ＭＳ 明朝" w:eastAsia="ＭＳ 明朝" w:hAnsi="ＭＳ 明朝"/>
          <w:sz w:val="22"/>
          <w:szCs w:val="22"/>
        </w:rPr>
      </w:pPr>
      <w:r w:rsidRPr="00D16FB4">
        <w:rPr>
          <w:rStyle w:val="cm"/>
          <w:rFonts w:ascii="ＭＳ 明朝" w:eastAsia="ＭＳ 明朝" w:hAnsi="ＭＳ 明朝" w:hint="eastAsia"/>
          <w:sz w:val="22"/>
          <w:szCs w:val="22"/>
          <w:bdr w:val="none" w:sz="0" w:space="0" w:color="auto" w:frame="1"/>
        </w:rPr>
        <w:t>(その他)</w:t>
      </w:r>
    </w:p>
    <w:p w14:paraId="6B9DD799" w14:textId="65BCF076" w:rsidR="001B3A43" w:rsidRDefault="001B3A43" w:rsidP="001B3A43">
      <w:pPr>
        <w:pStyle w:val="num"/>
        <w:shd w:val="clear" w:color="auto" w:fill="FFFFFF"/>
        <w:spacing w:before="0" w:beforeAutospacing="0" w:after="0" w:afterAutospacing="0"/>
        <w:ind w:left="240" w:hanging="240"/>
        <w:rPr>
          <w:rStyle w:val="p"/>
          <w:rFonts w:ascii="ＭＳ 明朝" w:eastAsia="ＭＳ 明朝" w:hAnsi="ＭＳ 明朝"/>
          <w:sz w:val="22"/>
          <w:szCs w:val="22"/>
          <w:bdr w:val="none" w:sz="0" w:space="0" w:color="auto" w:frame="1"/>
        </w:rPr>
      </w:pPr>
      <w:r w:rsidRPr="00D16FB4">
        <w:rPr>
          <w:rStyle w:val="num1"/>
          <w:rFonts w:ascii="ＭＳ 明朝" w:eastAsia="ＭＳ 明朝" w:hAnsi="ＭＳ 明朝" w:hint="eastAsia"/>
          <w:sz w:val="22"/>
          <w:szCs w:val="22"/>
          <w:bdr w:val="none" w:sz="0" w:space="0" w:color="auto" w:frame="1"/>
        </w:rPr>
        <w:t>第11条</w:t>
      </w:r>
      <w:r w:rsidRPr="00D16FB4">
        <w:rPr>
          <w:rFonts w:ascii="ＭＳ 明朝" w:eastAsia="ＭＳ 明朝" w:hAnsi="ＭＳ 明朝" w:hint="eastAsia"/>
          <w:sz w:val="22"/>
          <w:szCs w:val="22"/>
        </w:rPr>
        <w:t xml:space="preserve">　</w:t>
      </w:r>
      <w:r w:rsidRPr="00D16FB4">
        <w:rPr>
          <w:rStyle w:val="p"/>
          <w:rFonts w:ascii="ＭＳ 明朝" w:eastAsia="ＭＳ 明朝" w:hAnsi="ＭＳ 明朝" w:hint="eastAsia"/>
          <w:sz w:val="22"/>
          <w:szCs w:val="22"/>
          <w:bdr w:val="none" w:sz="0" w:space="0" w:color="auto" w:frame="1"/>
        </w:rPr>
        <w:t>この要綱に定めるもののほか、この要綱の施行に関し必要な事項は、</w:t>
      </w:r>
      <w:r w:rsidR="00E04487" w:rsidRPr="00D16FB4">
        <w:rPr>
          <w:rStyle w:val="p"/>
          <w:rFonts w:ascii="ＭＳ 明朝" w:eastAsia="ＭＳ 明朝" w:hAnsi="ＭＳ 明朝" w:hint="eastAsia"/>
          <w:sz w:val="22"/>
          <w:szCs w:val="22"/>
          <w:bdr w:val="none" w:sz="0" w:space="0" w:color="auto" w:frame="1"/>
        </w:rPr>
        <w:t>町</w:t>
      </w:r>
      <w:r w:rsidRPr="00D16FB4">
        <w:rPr>
          <w:rStyle w:val="p"/>
          <w:rFonts w:ascii="ＭＳ 明朝" w:eastAsia="ＭＳ 明朝" w:hAnsi="ＭＳ 明朝" w:hint="eastAsia"/>
          <w:sz w:val="22"/>
          <w:szCs w:val="22"/>
          <w:bdr w:val="none" w:sz="0" w:space="0" w:color="auto" w:frame="1"/>
        </w:rPr>
        <w:t>長が別に定める。</w:t>
      </w:r>
    </w:p>
    <w:p w14:paraId="1C61DAA7" w14:textId="77777777" w:rsidR="00AC42CD" w:rsidRPr="00D16FB4" w:rsidRDefault="00AC42CD" w:rsidP="001B3A43">
      <w:pPr>
        <w:pStyle w:val="num"/>
        <w:shd w:val="clear" w:color="auto" w:fill="FFFFFF"/>
        <w:spacing w:before="0" w:beforeAutospacing="0" w:after="0" w:afterAutospacing="0"/>
        <w:ind w:left="240" w:hanging="240"/>
        <w:rPr>
          <w:rFonts w:ascii="ＭＳ 明朝" w:eastAsia="ＭＳ 明朝" w:hAnsi="ＭＳ 明朝"/>
          <w:sz w:val="22"/>
          <w:szCs w:val="22"/>
        </w:rPr>
      </w:pPr>
    </w:p>
    <w:p w14:paraId="2164EF03" w14:textId="77777777" w:rsidR="001B3A43" w:rsidRPr="00D16FB4" w:rsidRDefault="001B3A43" w:rsidP="001B3A43">
      <w:pPr>
        <w:pStyle w:val="s-head"/>
        <w:shd w:val="clear" w:color="auto" w:fill="FFFFFF"/>
        <w:spacing w:before="0" w:beforeAutospacing="0" w:after="0" w:afterAutospacing="0"/>
        <w:ind w:left="720"/>
        <w:rPr>
          <w:rFonts w:ascii="ＭＳ 明朝" w:eastAsia="ＭＳ 明朝" w:hAnsi="ＭＳ 明朝"/>
          <w:sz w:val="22"/>
          <w:szCs w:val="22"/>
        </w:rPr>
      </w:pPr>
      <w:r w:rsidRPr="00D16FB4">
        <w:rPr>
          <w:rStyle w:val="title1"/>
          <w:rFonts w:ascii="ＭＳ 明朝" w:eastAsia="ＭＳ 明朝" w:hAnsi="ＭＳ 明朝" w:hint="eastAsia"/>
          <w:sz w:val="22"/>
          <w:szCs w:val="22"/>
          <w:bdr w:val="none" w:sz="0" w:space="0" w:color="auto" w:frame="1"/>
        </w:rPr>
        <w:lastRenderedPageBreak/>
        <w:t>附　則</w:t>
      </w:r>
    </w:p>
    <w:p w14:paraId="38320541" w14:textId="32FA8926" w:rsidR="001B3A43" w:rsidRPr="00D16FB4" w:rsidRDefault="0052648C" w:rsidP="001B3A43">
      <w:pPr>
        <w:pStyle w:val="p1"/>
        <w:shd w:val="clear" w:color="auto" w:fill="FFFFFF"/>
        <w:spacing w:before="0" w:beforeAutospacing="0" w:after="0" w:afterAutospacing="0"/>
        <w:ind w:firstLine="240"/>
        <w:rPr>
          <w:rStyle w:val="p"/>
          <w:rFonts w:ascii="ＭＳ 明朝" w:eastAsia="ＭＳ 明朝" w:hAnsi="ＭＳ 明朝"/>
          <w:sz w:val="22"/>
          <w:szCs w:val="22"/>
          <w:bdr w:val="none" w:sz="0" w:space="0" w:color="auto" w:frame="1"/>
        </w:rPr>
      </w:pPr>
      <w:del w:id="12" w:author="樋口 侑希" w:date="2024-04-03T10:25:00Z">
        <w:r w:rsidRPr="00D16FB4" w:rsidDel="009856BF">
          <w:rPr>
            <w:rStyle w:val="p"/>
            <w:rFonts w:ascii="ＭＳ 明朝" w:eastAsia="ＭＳ 明朝" w:hAnsi="ＭＳ 明朝" w:hint="eastAsia"/>
            <w:sz w:val="22"/>
            <w:szCs w:val="22"/>
            <w:bdr w:val="none" w:sz="0" w:space="0" w:color="auto" w:frame="1"/>
          </w:rPr>
          <w:delText xml:space="preserve">１　</w:delText>
        </w:r>
      </w:del>
      <w:ins w:id="13" w:author="樋口 侑希" w:date="2024-04-03T10:25:00Z">
        <w:r w:rsidR="009856BF">
          <w:rPr>
            <w:rStyle w:val="p"/>
            <w:rFonts w:ascii="ＭＳ 明朝" w:eastAsia="ＭＳ 明朝" w:hAnsi="ＭＳ 明朝" w:hint="eastAsia"/>
            <w:sz w:val="22"/>
            <w:szCs w:val="22"/>
            <w:bdr w:val="none" w:sz="0" w:space="0" w:color="auto" w:frame="1"/>
          </w:rPr>
          <w:t xml:space="preserve">　</w:t>
        </w:r>
      </w:ins>
      <w:r w:rsidR="001B3A43" w:rsidRPr="00D16FB4">
        <w:rPr>
          <w:rStyle w:val="p"/>
          <w:rFonts w:ascii="ＭＳ 明朝" w:eastAsia="ＭＳ 明朝" w:hAnsi="ＭＳ 明朝" w:hint="eastAsia"/>
          <w:sz w:val="22"/>
          <w:szCs w:val="22"/>
          <w:bdr w:val="none" w:sz="0" w:space="0" w:color="auto" w:frame="1"/>
        </w:rPr>
        <w:t>この要綱は、</w:t>
      </w:r>
      <w:del w:id="14" w:author="樋口 侑希" w:date="2024-04-03T10:25:00Z">
        <w:r w:rsidR="00C85FB0" w:rsidRPr="00D16FB4" w:rsidDel="009856BF">
          <w:rPr>
            <w:rStyle w:val="p"/>
            <w:rFonts w:ascii="ＭＳ 明朝" w:eastAsia="ＭＳ 明朝" w:hAnsi="ＭＳ 明朝" w:hint="eastAsia"/>
            <w:sz w:val="22"/>
            <w:szCs w:val="22"/>
            <w:bdr w:val="none" w:sz="0" w:space="0" w:color="auto" w:frame="1"/>
          </w:rPr>
          <w:delText>令和</w:delText>
        </w:r>
      </w:del>
      <w:del w:id="15" w:author="樋口 侑希" w:date="2024-03-30T11:14:00Z">
        <w:r w:rsidR="00AC42CD" w:rsidDel="00A569C5">
          <w:rPr>
            <w:rStyle w:val="p"/>
            <w:rFonts w:ascii="ＭＳ 明朝" w:eastAsia="ＭＳ 明朝" w:hAnsi="ＭＳ 明朝" w:hint="eastAsia"/>
            <w:sz w:val="22"/>
            <w:szCs w:val="22"/>
            <w:bdr w:val="none" w:sz="0" w:space="0" w:color="auto" w:frame="1"/>
          </w:rPr>
          <w:delText>５</w:delText>
        </w:r>
      </w:del>
      <w:del w:id="16" w:author="樋口 侑希" w:date="2024-04-03T10:25:00Z">
        <w:r w:rsidR="001B3A43" w:rsidRPr="00D16FB4" w:rsidDel="009856BF">
          <w:rPr>
            <w:rStyle w:val="p"/>
            <w:rFonts w:ascii="ＭＳ 明朝" w:eastAsia="ＭＳ 明朝" w:hAnsi="ＭＳ 明朝" w:hint="eastAsia"/>
            <w:sz w:val="22"/>
            <w:szCs w:val="22"/>
            <w:bdr w:val="none" w:sz="0" w:space="0" w:color="auto" w:frame="1"/>
          </w:rPr>
          <w:delText>年</w:delText>
        </w:r>
        <w:r w:rsidR="00AC42CD" w:rsidDel="009856BF">
          <w:rPr>
            <w:rStyle w:val="p"/>
            <w:rFonts w:ascii="ＭＳ 明朝" w:eastAsia="ＭＳ 明朝" w:hAnsi="ＭＳ 明朝" w:hint="eastAsia"/>
            <w:sz w:val="22"/>
            <w:szCs w:val="22"/>
            <w:bdr w:val="none" w:sz="0" w:space="0" w:color="auto" w:frame="1"/>
          </w:rPr>
          <w:delText>４</w:delText>
        </w:r>
        <w:r w:rsidR="001B3A43" w:rsidRPr="00D16FB4" w:rsidDel="009856BF">
          <w:rPr>
            <w:rStyle w:val="p"/>
            <w:rFonts w:ascii="ＭＳ 明朝" w:eastAsia="ＭＳ 明朝" w:hAnsi="ＭＳ 明朝" w:hint="eastAsia"/>
            <w:sz w:val="22"/>
            <w:szCs w:val="22"/>
            <w:bdr w:val="none" w:sz="0" w:space="0" w:color="auto" w:frame="1"/>
          </w:rPr>
          <w:delText>月</w:delText>
        </w:r>
        <w:r w:rsidR="00AC42CD" w:rsidDel="009856BF">
          <w:rPr>
            <w:rStyle w:val="p"/>
            <w:rFonts w:ascii="ＭＳ 明朝" w:eastAsia="ＭＳ 明朝" w:hAnsi="ＭＳ 明朝" w:hint="eastAsia"/>
            <w:sz w:val="22"/>
            <w:szCs w:val="22"/>
            <w:bdr w:val="none" w:sz="0" w:space="0" w:color="auto" w:frame="1"/>
          </w:rPr>
          <w:delText>１</w:delText>
        </w:r>
        <w:r w:rsidR="001B3A43" w:rsidRPr="00D16FB4" w:rsidDel="009856BF">
          <w:rPr>
            <w:rStyle w:val="p"/>
            <w:rFonts w:ascii="ＭＳ 明朝" w:eastAsia="ＭＳ 明朝" w:hAnsi="ＭＳ 明朝" w:hint="eastAsia"/>
            <w:sz w:val="22"/>
            <w:szCs w:val="22"/>
            <w:bdr w:val="none" w:sz="0" w:space="0" w:color="auto" w:frame="1"/>
          </w:rPr>
          <w:delText>日</w:delText>
        </w:r>
      </w:del>
      <w:ins w:id="17" w:author="樋口 侑希" w:date="2024-04-03T10:25:00Z">
        <w:r w:rsidR="009856BF">
          <w:rPr>
            <w:rStyle w:val="p"/>
            <w:rFonts w:ascii="ＭＳ 明朝" w:eastAsia="ＭＳ 明朝" w:hAnsi="ＭＳ 明朝" w:hint="eastAsia"/>
            <w:sz w:val="22"/>
            <w:szCs w:val="22"/>
            <w:bdr w:val="none" w:sz="0" w:space="0" w:color="auto" w:frame="1"/>
          </w:rPr>
          <w:t>告示の日</w:t>
        </w:r>
      </w:ins>
      <w:r w:rsidR="001B3A43" w:rsidRPr="00D16FB4">
        <w:rPr>
          <w:rStyle w:val="p"/>
          <w:rFonts w:ascii="ＭＳ 明朝" w:eastAsia="ＭＳ 明朝" w:hAnsi="ＭＳ 明朝" w:hint="eastAsia"/>
          <w:sz w:val="22"/>
          <w:szCs w:val="22"/>
          <w:bdr w:val="none" w:sz="0" w:space="0" w:color="auto" w:frame="1"/>
        </w:rPr>
        <w:t>から施行する。</w:t>
      </w:r>
    </w:p>
    <w:p w14:paraId="4AC2CCAA" w14:textId="13C61C8E" w:rsidR="0052648C" w:rsidRPr="00D16FB4" w:rsidDel="00ED331E" w:rsidRDefault="0052648C" w:rsidP="001B3A43">
      <w:pPr>
        <w:pStyle w:val="p1"/>
        <w:shd w:val="clear" w:color="auto" w:fill="FFFFFF"/>
        <w:spacing w:before="0" w:beforeAutospacing="0" w:after="0" w:afterAutospacing="0"/>
        <w:ind w:firstLine="240"/>
        <w:rPr>
          <w:del w:id="18" w:author="樋口 侑希" w:date="2024-04-02T14:58:00Z"/>
          <w:rFonts w:ascii="ＭＳ 明朝" w:eastAsia="ＭＳ 明朝" w:hAnsi="ＭＳ 明朝"/>
          <w:sz w:val="22"/>
          <w:szCs w:val="22"/>
        </w:rPr>
      </w:pPr>
      <w:del w:id="19" w:author="樋口 侑希" w:date="2024-04-02T14:58:00Z">
        <w:r w:rsidRPr="00D16FB4" w:rsidDel="00ED331E">
          <w:rPr>
            <w:rStyle w:val="p"/>
            <w:rFonts w:ascii="ＭＳ 明朝" w:eastAsia="ＭＳ 明朝" w:hAnsi="ＭＳ 明朝" w:hint="eastAsia"/>
            <w:sz w:val="22"/>
            <w:szCs w:val="22"/>
            <w:bdr w:val="none" w:sz="0" w:space="0" w:color="auto" w:frame="1"/>
          </w:rPr>
          <w:delText>２　この要綱は、令和</w:delText>
        </w:r>
        <w:r w:rsidR="00AC42CD" w:rsidDel="00ED331E">
          <w:rPr>
            <w:rStyle w:val="p"/>
            <w:rFonts w:ascii="ＭＳ 明朝" w:eastAsia="ＭＳ 明朝" w:hAnsi="ＭＳ 明朝" w:hint="eastAsia"/>
            <w:sz w:val="22"/>
            <w:szCs w:val="22"/>
            <w:bdr w:val="none" w:sz="0" w:space="0" w:color="auto" w:frame="1"/>
          </w:rPr>
          <w:delText>６</w:delText>
        </w:r>
        <w:r w:rsidRPr="00D16FB4" w:rsidDel="00ED331E">
          <w:rPr>
            <w:rStyle w:val="p"/>
            <w:rFonts w:ascii="ＭＳ 明朝" w:eastAsia="ＭＳ 明朝" w:hAnsi="ＭＳ 明朝" w:hint="eastAsia"/>
            <w:sz w:val="22"/>
            <w:szCs w:val="22"/>
            <w:bdr w:val="none" w:sz="0" w:space="0" w:color="auto" w:frame="1"/>
          </w:rPr>
          <w:delText>年</w:delText>
        </w:r>
        <w:r w:rsidR="00AC42CD" w:rsidDel="00ED331E">
          <w:rPr>
            <w:rStyle w:val="p"/>
            <w:rFonts w:ascii="ＭＳ 明朝" w:eastAsia="ＭＳ 明朝" w:hAnsi="ＭＳ 明朝" w:hint="eastAsia"/>
            <w:sz w:val="22"/>
            <w:szCs w:val="22"/>
            <w:bdr w:val="none" w:sz="0" w:space="0" w:color="auto" w:frame="1"/>
          </w:rPr>
          <w:delText>３</w:delText>
        </w:r>
        <w:r w:rsidRPr="00D16FB4" w:rsidDel="00ED331E">
          <w:rPr>
            <w:rStyle w:val="p"/>
            <w:rFonts w:ascii="ＭＳ 明朝" w:eastAsia="ＭＳ 明朝" w:hAnsi="ＭＳ 明朝" w:hint="eastAsia"/>
            <w:sz w:val="22"/>
            <w:szCs w:val="22"/>
            <w:bdr w:val="none" w:sz="0" w:space="0" w:color="auto" w:frame="1"/>
          </w:rPr>
          <w:delText>月31日限り、その効力を失う。</w:delText>
        </w:r>
      </w:del>
    </w:p>
    <w:p w14:paraId="0461B454" w14:textId="327334D8" w:rsidR="00075860" w:rsidRPr="00D16FB4" w:rsidRDefault="00075860" w:rsidP="009461E9">
      <w:pPr>
        <w:widowControl/>
        <w:jc w:val="left"/>
        <w:rPr>
          <w:rFonts w:hAnsi="ＭＳ 明朝"/>
        </w:rPr>
      </w:pPr>
    </w:p>
    <w:sectPr w:rsidR="00075860" w:rsidRPr="00D16FB4" w:rsidSect="00AC42CD">
      <w:pgSz w:w="11906" w:h="16838" w:code="9"/>
      <w:pgMar w:top="1418" w:right="1134" w:bottom="1134" w:left="1701" w:header="851" w:footer="992" w:gutter="0"/>
      <w:cols w:space="425"/>
      <w:docGrid w:type="linesAndChars" w:linePitch="476" w:charSpace="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69A3" w14:textId="77777777" w:rsidR="00F57F40" w:rsidRDefault="00F57F40" w:rsidP="00F57F40">
      <w:r>
        <w:separator/>
      </w:r>
    </w:p>
  </w:endnote>
  <w:endnote w:type="continuationSeparator" w:id="0">
    <w:p w14:paraId="66898FBA" w14:textId="77777777" w:rsidR="00F57F40" w:rsidRDefault="00F57F40" w:rsidP="00F5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FFCC" w14:textId="77777777" w:rsidR="00F57F40" w:rsidRDefault="00F57F40" w:rsidP="00F57F40">
      <w:r>
        <w:separator/>
      </w:r>
    </w:p>
  </w:footnote>
  <w:footnote w:type="continuationSeparator" w:id="0">
    <w:p w14:paraId="7049F5E1" w14:textId="77777777" w:rsidR="00F57F40" w:rsidRDefault="00F57F40" w:rsidP="00F57F4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樋口 侑希">
    <w15:presenceInfo w15:providerId="AD" w15:userId="S-1-5-21-1486481963-1766437084-3204935650-2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revisionView w:markup="0"/>
  <w:trackRevisions/>
  <w:defaultTabStop w:val="840"/>
  <w:drawingGridHorizontalSpacing w:val="259"/>
  <w:drawingGridVerticalSpacing w:val="23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AB"/>
    <w:rsid w:val="00075860"/>
    <w:rsid w:val="001B3A43"/>
    <w:rsid w:val="00203C26"/>
    <w:rsid w:val="00216704"/>
    <w:rsid w:val="00234F6F"/>
    <w:rsid w:val="002519F3"/>
    <w:rsid w:val="002D63A1"/>
    <w:rsid w:val="002E1C83"/>
    <w:rsid w:val="00376593"/>
    <w:rsid w:val="0052648C"/>
    <w:rsid w:val="005D447E"/>
    <w:rsid w:val="00754BAB"/>
    <w:rsid w:val="007C65F9"/>
    <w:rsid w:val="007F6482"/>
    <w:rsid w:val="00856C33"/>
    <w:rsid w:val="008F63FF"/>
    <w:rsid w:val="009461E9"/>
    <w:rsid w:val="009856BF"/>
    <w:rsid w:val="009B4198"/>
    <w:rsid w:val="00A569C5"/>
    <w:rsid w:val="00A655DB"/>
    <w:rsid w:val="00AC42CD"/>
    <w:rsid w:val="00C85FB0"/>
    <w:rsid w:val="00D16FB4"/>
    <w:rsid w:val="00D54E83"/>
    <w:rsid w:val="00DC7183"/>
    <w:rsid w:val="00E04487"/>
    <w:rsid w:val="00ED331E"/>
    <w:rsid w:val="00EE0C12"/>
    <w:rsid w:val="00F57F40"/>
    <w:rsid w:val="00F86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4652F1"/>
  <w15:chartTrackingRefBased/>
  <w15:docId w15:val="{26CAF92C-A490-4D78-8D85-30BD8A80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B3A43"/>
  </w:style>
  <w:style w:type="paragraph" w:customStyle="1" w:styleId="1">
    <w:name w:val="日付1"/>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B3A43"/>
  </w:style>
  <w:style w:type="character" w:customStyle="1" w:styleId="p">
    <w:name w:val="p"/>
    <w:basedOn w:val="a0"/>
    <w:rsid w:val="001B3A43"/>
  </w:style>
  <w:style w:type="character" w:customStyle="1" w:styleId="brackets-color1">
    <w:name w:val="brackets-color1"/>
    <w:basedOn w:val="a0"/>
    <w:rsid w:val="001B3A43"/>
  </w:style>
  <w:style w:type="character" w:styleId="a3">
    <w:name w:val="Hyperlink"/>
    <w:basedOn w:val="a0"/>
    <w:uiPriority w:val="99"/>
    <w:semiHidden/>
    <w:unhideWhenUsed/>
    <w:rsid w:val="001B3A43"/>
    <w:rPr>
      <w:color w:val="0000FF"/>
      <w:u w:val="single"/>
    </w:rPr>
  </w:style>
  <w:style w:type="paragraph" w:customStyle="1" w:styleId="reviserecord">
    <w:name w:val="revise_record"/>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B3A43"/>
  </w:style>
  <w:style w:type="paragraph" w:customStyle="1" w:styleId="p1">
    <w:name w:val="p1"/>
    <w:basedOn w:val="a"/>
    <w:rsid w:val="001B3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1B3A43"/>
  </w:style>
  <w:style w:type="character" w:customStyle="1" w:styleId="number1">
    <w:name w:val="number1"/>
    <w:basedOn w:val="a0"/>
    <w:rsid w:val="001B3A43"/>
  </w:style>
  <w:style w:type="paragraph" w:styleId="a4">
    <w:name w:val="header"/>
    <w:basedOn w:val="a"/>
    <w:link w:val="a5"/>
    <w:uiPriority w:val="99"/>
    <w:unhideWhenUsed/>
    <w:rsid w:val="00F57F40"/>
    <w:pPr>
      <w:tabs>
        <w:tab w:val="center" w:pos="4252"/>
        <w:tab w:val="right" w:pos="8504"/>
      </w:tabs>
      <w:snapToGrid w:val="0"/>
    </w:pPr>
  </w:style>
  <w:style w:type="character" w:customStyle="1" w:styleId="a5">
    <w:name w:val="ヘッダー (文字)"/>
    <w:basedOn w:val="a0"/>
    <w:link w:val="a4"/>
    <w:uiPriority w:val="99"/>
    <w:rsid w:val="00F57F40"/>
  </w:style>
  <w:style w:type="paragraph" w:styleId="a6">
    <w:name w:val="footer"/>
    <w:basedOn w:val="a"/>
    <w:link w:val="a7"/>
    <w:uiPriority w:val="99"/>
    <w:unhideWhenUsed/>
    <w:rsid w:val="00F57F40"/>
    <w:pPr>
      <w:tabs>
        <w:tab w:val="center" w:pos="4252"/>
        <w:tab w:val="right" w:pos="8504"/>
      </w:tabs>
      <w:snapToGrid w:val="0"/>
    </w:pPr>
  </w:style>
  <w:style w:type="character" w:customStyle="1" w:styleId="a7">
    <w:name w:val="フッター (文字)"/>
    <w:basedOn w:val="a0"/>
    <w:link w:val="a6"/>
    <w:uiPriority w:val="99"/>
    <w:rsid w:val="00F57F40"/>
  </w:style>
  <w:style w:type="paragraph" w:styleId="a8">
    <w:name w:val="Balloon Text"/>
    <w:basedOn w:val="a"/>
    <w:link w:val="a9"/>
    <w:uiPriority w:val="99"/>
    <w:semiHidden/>
    <w:unhideWhenUsed/>
    <w:rsid w:val="003765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6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6987">
      <w:bodyDiv w:val="1"/>
      <w:marLeft w:val="0"/>
      <w:marRight w:val="0"/>
      <w:marTop w:val="0"/>
      <w:marBottom w:val="0"/>
      <w:divBdr>
        <w:top w:val="none" w:sz="0" w:space="0" w:color="auto"/>
        <w:left w:val="none" w:sz="0" w:space="0" w:color="auto"/>
        <w:bottom w:val="none" w:sz="0" w:space="0" w:color="auto"/>
        <w:right w:val="none" w:sz="0" w:space="0" w:color="auto"/>
      </w:divBdr>
      <w:divsChild>
        <w:div w:id="671181913">
          <w:marLeft w:val="0"/>
          <w:marRight w:val="0"/>
          <w:marTop w:val="0"/>
          <w:marBottom w:val="0"/>
          <w:divBdr>
            <w:top w:val="none" w:sz="0" w:space="0" w:color="auto"/>
            <w:left w:val="none" w:sz="0" w:space="0" w:color="auto"/>
            <w:bottom w:val="none" w:sz="0" w:space="0" w:color="auto"/>
            <w:right w:val="none" w:sz="0" w:space="0" w:color="auto"/>
          </w:divBdr>
          <w:divsChild>
            <w:div w:id="790053250">
              <w:marLeft w:val="0"/>
              <w:marRight w:val="0"/>
              <w:marTop w:val="0"/>
              <w:marBottom w:val="0"/>
              <w:divBdr>
                <w:top w:val="none" w:sz="0" w:space="0" w:color="auto"/>
                <w:left w:val="none" w:sz="0" w:space="0" w:color="auto"/>
                <w:bottom w:val="none" w:sz="0" w:space="0" w:color="auto"/>
                <w:right w:val="none" w:sz="0" w:space="0" w:color="auto"/>
              </w:divBdr>
              <w:divsChild>
                <w:div w:id="2103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8761">
          <w:marLeft w:val="0"/>
          <w:marRight w:val="0"/>
          <w:marTop w:val="0"/>
          <w:marBottom w:val="0"/>
          <w:divBdr>
            <w:top w:val="none" w:sz="0" w:space="0" w:color="auto"/>
            <w:left w:val="none" w:sz="0" w:space="0" w:color="auto"/>
            <w:bottom w:val="none" w:sz="0" w:space="0" w:color="auto"/>
            <w:right w:val="none" w:sz="0" w:space="0" w:color="auto"/>
          </w:divBdr>
          <w:divsChild>
            <w:div w:id="2004236904">
              <w:marLeft w:val="0"/>
              <w:marRight w:val="0"/>
              <w:marTop w:val="0"/>
              <w:marBottom w:val="0"/>
              <w:divBdr>
                <w:top w:val="none" w:sz="0" w:space="0" w:color="auto"/>
                <w:left w:val="none" w:sz="0" w:space="0" w:color="auto"/>
                <w:bottom w:val="none" w:sz="0" w:space="0" w:color="auto"/>
                <w:right w:val="none" w:sz="0" w:space="0" w:color="auto"/>
              </w:divBdr>
              <w:divsChild>
                <w:div w:id="9310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9561">
          <w:marLeft w:val="0"/>
          <w:marRight w:val="0"/>
          <w:marTop w:val="0"/>
          <w:marBottom w:val="0"/>
          <w:divBdr>
            <w:top w:val="none" w:sz="0" w:space="0" w:color="auto"/>
            <w:left w:val="none" w:sz="0" w:space="0" w:color="auto"/>
            <w:bottom w:val="none" w:sz="0" w:space="0" w:color="auto"/>
            <w:right w:val="none" w:sz="0" w:space="0" w:color="auto"/>
          </w:divBdr>
          <w:divsChild>
            <w:div w:id="1881242037">
              <w:marLeft w:val="0"/>
              <w:marRight w:val="0"/>
              <w:marTop w:val="0"/>
              <w:marBottom w:val="0"/>
              <w:divBdr>
                <w:top w:val="none" w:sz="0" w:space="0" w:color="auto"/>
                <w:left w:val="none" w:sz="0" w:space="0" w:color="auto"/>
                <w:bottom w:val="none" w:sz="0" w:space="0" w:color="auto"/>
                <w:right w:val="none" w:sz="0" w:space="0" w:color="auto"/>
              </w:divBdr>
              <w:divsChild>
                <w:div w:id="1295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3518">
          <w:marLeft w:val="0"/>
          <w:marRight w:val="0"/>
          <w:marTop w:val="0"/>
          <w:marBottom w:val="0"/>
          <w:divBdr>
            <w:top w:val="none" w:sz="0" w:space="0" w:color="auto"/>
            <w:left w:val="none" w:sz="0" w:space="0" w:color="auto"/>
            <w:bottom w:val="none" w:sz="0" w:space="0" w:color="auto"/>
            <w:right w:val="none" w:sz="0" w:space="0" w:color="auto"/>
          </w:divBdr>
          <w:divsChild>
            <w:div w:id="88626086">
              <w:marLeft w:val="0"/>
              <w:marRight w:val="0"/>
              <w:marTop w:val="0"/>
              <w:marBottom w:val="0"/>
              <w:divBdr>
                <w:top w:val="none" w:sz="0" w:space="0" w:color="auto"/>
                <w:left w:val="none" w:sz="0" w:space="0" w:color="auto"/>
                <w:bottom w:val="none" w:sz="0" w:space="0" w:color="auto"/>
                <w:right w:val="none" w:sz="0" w:space="0" w:color="auto"/>
              </w:divBdr>
              <w:divsChild>
                <w:div w:id="16928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907">
          <w:marLeft w:val="0"/>
          <w:marRight w:val="0"/>
          <w:marTop w:val="0"/>
          <w:marBottom w:val="0"/>
          <w:divBdr>
            <w:top w:val="none" w:sz="0" w:space="0" w:color="auto"/>
            <w:left w:val="none" w:sz="0" w:space="0" w:color="auto"/>
            <w:bottom w:val="none" w:sz="0" w:space="0" w:color="auto"/>
            <w:right w:val="none" w:sz="0" w:space="0" w:color="auto"/>
          </w:divBdr>
          <w:divsChild>
            <w:div w:id="301807769">
              <w:marLeft w:val="0"/>
              <w:marRight w:val="0"/>
              <w:marTop w:val="0"/>
              <w:marBottom w:val="0"/>
              <w:divBdr>
                <w:top w:val="none" w:sz="0" w:space="0" w:color="auto"/>
                <w:left w:val="none" w:sz="0" w:space="0" w:color="auto"/>
                <w:bottom w:val="none" w:sz="0" w:space="0" w:color="auto"/>
                <w:right w:val="none" w:sz="0" w:space="0" w:color="auto"/>
              </w:divBdr>
            </w:div>
          </w:divsChild>
        </w:div>
        <w:div w:id="1456489045">
          <w:marLeft w:val="0"/>
          <w:marRight w:val="0"/>
          <w:marTop w:val="0"/>
          <w:marBottom w:val="0"/>
          <w:divBdr>
            <w:top w:val="none" w:sz="0" w:space="0" w:color="auto"/>
            <w:left w:val="none" w:sz="0" w:space="0" w:color="auto"/>
            <w:bottom w:val="none" w:sz="0" w:space="0" w:color="auto"/>
            <w:right w:val="none" w:sz="0" w:space="0" w:color="auto"/>
          </w:divBdr>
          <w:divsChild>
            <w:div w:id="1024747796">
              <w:marLeft w:val="0"/>
              <w:marRight w:val="0"/>
              <w:marTop w:val="0"/>
              <w:marBottom w:val="0"/>
              <w:divBdr>
                <w:top w:val="none" w:sz="0" w:space="0" w:color="auto"/>
                <w:left w:val="none" w:sz="0" w:space="0" w:color="auto"/>
                <w:bottom w:val="none" w:sz="0" w:space="0" w:color="auto"/>
                <w:right w:val="none" w:sz="0" w:space="0" w:color="auto"/>
              </w:divBdr>
              <w:divsChild>
                <w:div w:id="2493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5543">
          <w:marLeft w:val="0"/>
          <w:marRight w:val="0"/>
          <w:marTop w:val="0"/>
          <w:marBottom w:val="0"/>
          <w:divBdr>
            <w:top w:val="none" w:sz="0" w:space="0" w:color="auto"/>
            <w:left w:val="none" w:sz="0" w:space="0" w:color="auto"/>
            <w:bottom w:val="none" w:sz="0" w:space="0" w:color="auto"/>
            <w:right w:val="none" w:sz="0" w:space="0" w:color="auto"/>
          </w:divBdr>
          <w:divsChild>
            <w:div w:id="73212866">
              <w:marLeft w:val="0"/>
              <w:marRight w:val="0"/>
              <w:marTop w:val="0"/>
              <w:marBottom w:val="0"/>
              <w:divBdr>
                <w:top w:val="none" w:sz="0" w:space="0" w:color="auto"/>
                <w:left w:val="none" w:sz="0" w:space="0" w:color="auto"/>
                <w:bottom w:val="none" w:sz="0" w:space="0" w:color="auto"/>
                <w:right w:val="none" w:sz="0" w:space="0" w:color="auto"/>
              </w:divBdr>
              <w:divsChild>
                <w:div w:id="12775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641">
          <w:marLeft w:val="0"/>
          <w:marRight w:val="0"/>
          <w:marTop w:val="0"/>
          <w:marBottom w:val="0"/>
          <w:divBdr>
            <w:top w:val="none" w:sz="0" w:space="0" w:color="auto"/>
            <w:left w:val="none" w:sz="0" w:space="0" w:color="auto"/>
            <w:bottom w:val="none" w:sz="0" w:space="0" w:color="auto"/>
            <w:right w:val="none" w:sz="0" w:space="0" w:color="auto"/>
          </w:divBdr>
          <w:divsChild>
            <w:div w:id="694382971">
              <w:marLeft w:val="0"/>
              <w:marRight w:val="0"/>
              <w:marTop w:val="0"/>
              <w:marBottom w:val="0"/>
              <w:divBdr>
                <w:top w:val="none" w:sz="0" w:space="0" w:color="auto"/>
                <w:left w:val="none" w:sz="0" w:space="0" w:color="auto"/>
                <w:bottom w:val="none" w:sz="0" w:space="0" w:color="auto"/>
                <w:right w:val="none" w:sz="0" w:space="0" w:color="auto"/>
              </w:divBdr>
              <w:divsChild>
                <w:div w:id="17172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984">
          <w:marLeft w:val="0"/>
          <w:marRight w:val="0"/>
          <w:marTop w:val="0"/>
          <w:marBottom w:val="0"/>
          <w:divBdr>
            <w:top w:val="none" w:sz="0" w:space="0" w:color="auto"/>
            <w:left w:val="none" w:sz="0" w:space="0" w:color="auto"/>
            <w:bottom w:val="none" w:sz="0" w:space="0" w:color="auto"/>
            <w:right w:val="none" w:sz="0" w:space="0" w:color="auto"/>
          </w:divBdr>
          <w:divsChild>
            <w:div w:id="1189489780">
              <w:marLeft w:val="0"/>
              <w:marRight w:val="0"/>
              <w:marTop w:val="0"/>
              <w:marBottom w:val="0"/>
              <w:divBdr>
                <w:top w:val="none" w:sz="0" w:space="0" w:color="auto"/>
                <w:left w:val="none" w:sz="0" w:space="0" w:color="auto"/>
                <w:bottom w:val="none" w:sz="0" w:space="0" w:color="auto"/>
                <w:right w:val="none" w:sz="0" w:space="0" w:color="auto"/>
              </w:divBdr>
              <w:divsChild>
                <w:div w:id="8711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080">
          <w:marLeft w:val="0"/>
          <w:marRight w:val="0"/>
          <w:marTop w:val="0"/>
          <w:marBottom w:val="0"/>
          <w:divBdr>
            <w:top w:val="none" w:sz="0" w:space="0" w:color="auto"/>
            <w:left w:val="none" w:sz="0" w:space="0" w:color="auto"/>
            <w:bottom w:val="none" w:sz="0" w:space="0" w:color="auto"/>
            <w:right w:val="none" w:sz="0" w:space="0" w:color="auto"/>
          </w:divBdr>
          <w:divsChild>
            <w:div w:id="1513376031">
              <w:marLeft w:val="0"/>
              <w:marRight w:val="0"/>
              <w:marTop w:val="0"/>
              <w:marBottom w:val="0"/>
              <w:divBdr>
                <w:top w:val="none" w:sz="0" w:space="0" w:color="auto"/>
                <w:left w:val="none" w:sz="0" w:space="0" w:color="auto"/>
                <w:bottom w:val="none" w:sz="0" w:space="0" w:color="auto"/>
                <w:right w:val="none" w:sz="0" w:space="0" w:color="auto"/>
              </w:divBdr>
              <w:divsChild>
                <w:div w:id="4617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5446">
          <w:marLeft w:val="0"/>
          <w:marRight w:val="0"/>
          <w:marTop w:val="0"/>
          <w:marBottom w:val="0"/>
          <w:divBdr>
            <w:top w:val="none" w:sz="0" w:space="0" w:color="auto"/>
            <w:left w:val="none" w:sz="0" w:space="0" w:color="auto"/>
            <w:bottom w:val="none" w:sz="0" w:space="0" w:color="auto"/>
            <w:right w:val="none" w:sz="0" w:space="0" w:color="auto"/>
          </w:divBdr>
          <w:divsChild>
            <w:div w:id="243034351">
              <w:marLeft w:val="0"/>
              <w:marRight w:val="0"/>
              <w:marTop w:val="0"/>
              <w:marBottom w:val="0"/>
              <w:divBdr>
                <w:top w:val="none" w:sz="0" w:space="0" w:color="auto"/>
                <w:left w:val="none" w:sz="0" w:space="0" w:color="auto"/>
                <w:bottom w:val="none" w:sz="0" w:space="0" w:color="auto"/>
                <w:right w:val="none" w:sz="0" w:space="0" w:color="auto"/>
              </w:divBdr>
              <w:divsChild>
                <w:div w:id="7612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7536">
          <w:marLeft w:val="0"/>
          <w:marRight w:val="0"/>
          <w:marTop w:val="0"/>
          <w:marBottom w:val="0"/>
          <w:divBdr>
            <w:top w:val="none" w:sz="0" w:space="0" w:color="auto"/>
            <w:left w:val="none" w:sz="0" w:space="0" w:color="auto"/>
            <w:bottom w:val="none" w:sz="0" w:space="0" w:color="auto"/>
            <w:right w:val="none" w:sz="0" w:space="0" w:color="auto"/>
          </w:divBdr>
          <w:divsChild>
            <w:div w:id="42028945">
              <w:marLeft w:val="0"/>
              <w:marRight w:val="0"/>
              <w:marTop w:val="0"/>
              <w:marBottom w:val="0"/>
              <w:divBdr>
                <w:top w:val="none" w:sz="0" w:space="0" w:color="auto"/>
                <w:left w:val="none" w:sz="0" w:space="0" w:color="auto"/>
                <w:bottom w:val="none" w:sz="0" w:space="0" w:color="auto"/>
                <w:right w:val="none" w:sz="0" w:space="0" w:color="auto"/>
              </w:divBdr>
              <w:divsChild>
                <w:div w:id="1455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7158">
          <w:marLeft w:val="0"/>
          <w:marRight w:val="0"/>
          <w:marTop w:val="0"/>
          <w:marBottom w:val="0"/>
          <w:divBdr>
            <w:top w:val="none" w:sz="0" w:space="0" w:color="auto"/>
            <w:left w:val="none" w:sz="0" w:space="0" w:color="auto"/>
            <w:bottom w:val="none" w:sz="0" w:space="0" w:color="auto"/>
            <w:right w:val="none" w:sz="0" w:space="0" w:color="auto"/>
          </w:divBdr>
          <w:divsChild>
            <w:div w:id="1066878217">
              <w:marLeft w:val="0"/>
              <w:marRight w:val="0"/>
              <w:marTop w:val="0"/>
              <w:marBottom w:val="0"/>
              <w:divBdr>
                <w:top w:val="none" w:sz="0" w:space="0" w:color="auto"/>
                <w:left w:val="none" w:sz="0" w:space="0" w:color="auto"/>
                <w:bottom w:val="none" w:sz="0" w:space="0" w:color="auto"/>
                <w:right w:val="none" w:sz="0" w:space="0" w:color="auto"/>
              </w:divBdr>
              <w:divsChild>
                <w:div w:id="16810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4168">
          <w:marLeft w:val="0"/>
          <w:marRight w:val="0"/>
          <w:marTop w:val="0"/>
          <w:marBottom w:val="0"/>
          <w:divBdr>
            <w:top w:val="none" w:sz="0" w:space="0" w:color="auto"/>
            <w:left w:val="none" w:sz="0" w:space="0" w:color="auto"/>
            <w:bottom w:val="none" w:sz="0" w:space="0" w:color="auto"/>
            <w:right w:val="none" w:sz="0" w:space="0" w:color="auto"/>
          </w:divBdr>
          <w:divsChild>
            <w:div w:id="1674381168">
              <w:marLeft w:val="0"/>
              <w:marRight w:val="0"/>
              <w:marTop w:val="0"/>
              <w:marBottom w:val="0"/>
              <w:divBdr>
                <w:top w:val="none" w:sz="0" w:space="0" w:color="auto"/>
                <w:left w:val="none" w:sz="0" w:space="0" w:color="auto"/>
                <w:bottom w:val="none" w:sz="0" w:space="0" w:color="auto"/>
                <w:right w:val="none" w:sz="0" w:space="0" w:color="auto"/>
              </w:divBdr>
              <w:divsChild>
                <w:div w:id="95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9598">
          <w:marLeft w:val="0"/>
          <w:marRight w:val="0"/>
          <w:marTop w:val="0"/>
          <w:marBottom w:val="0"/>
          <w:divBdr>
            <w:top w:val="none" w:sz="0" w:space="0" w:color="auto"/>
            <w:left w:val="none" w:sz="0" w:space="0" w:color="auto"/>
            <w:bottom w:val="none" w:sz="0" w:space="0" w:color="auto"/>
            <w:right w:val="none" w:sz="0" w:space="0" w:color="auto"/>
          </w:divBdr>
          <w:divsChild>
            <w:div w:id="354045434">
              <w:marLeft w:val="0"/>
              <w:marRight w:val="0"/>
              <w:marTop w:val="0"/>
              <w:marBottom w:val="0"/>
              <w:divBdr>
                <w:top w:val="none" w:sz="0" w:space="0" w:color="auto"/>
                <w:left w:val="none" w:sz="0" w:space="0" w:color="auto"/>
                <w:bottom w:val="none" w:sz="0" w:space="0" w:color="auto"/>
                <w:right w:val="none" w:sz="0" w:space="0" w:color="auto"/>
              </w:divBdr>
              <w:divsChild>
                <w:div w:id="127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2478">
          <w:marLeft w:val="0"/>
          <w:marRight w:val="0"/>
          <w:marTop w:val="0"/>
          <w:marBottom w:val="0"/>
          <w:divBdr>
            <w:top w:val="none" w:sz="0" w:space="0" w:color="auto"/>
            <w:left w:val="none" w:sz="0" w:space="0" w:color="auto"/>
            <w:bottom w:val="none" w:sz="0" w:space="0" w:color="auto"/>
            <w:right w:val="none" w:sz="0" w:space="0" w:color="auto"/>
          </w:divBdr>
          <w:divsChild>
            <w:div w:id="7996752">
              <w:marLeft w:val="0"/>
              <w:marRight w:val="0"/>
              <w:marTop w:val="0"/>
              <w:marBottom w:val="0"/>
              <w:divBdr>
                <w:top w:val="none" w:sz="0" w:space="0" w:color="auto"/>
                <w:left w:val="none" w:sz="0" w:space="0" w:color="auto"/>
                <w:bottom w:val="none" w:sz="0" w:space="0" w:color="auto"/>
                <w:right w:val="none" w:sz="0" w:space="0" w:color="auto"/>
              </w:divBdr>
              <w:divsChild>
                <w:div w:id="166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8707">
          <w:marLeft w:val="0"/>
          <w:marRight w:val="0"/>
          <w:marTop w:val="0"/>
          <w:marBottom w:val="0"/>
          <w:divBdr>
            <w:top w:val="none" w:sz="0" w:space="0" w:color="auto"/>
            <w:left w:val="none" w:sz="0" w:space="0" w:color="auto"/>
            <w:bottom w:val="none" w:sz="0" w:space="0" w:color="auto"/>
            <w:right w:val="none" w:sz="0" w:space="0" w:color="auto"/>
          </w:divBdr>
          <w:divsChild>
            <w:div w:id="735863083">
              <w:marLeft w:val="0"/>
              <w:marRight w:val="0"/>
              <w:marTop w:val="0"/>
              <w:marBottom w:val="0"/>
              <w:divBdr>
                <w:top w:val="none" w:sz="0" w:space="0" w:color="auto"/>
                <w:left w:val="none" w:sz="0" w:space="0" w:color="auto"/>
                <w:bottom w:val="none" w:sz="0" w:space="0" w:color="auto"/>
                <w:right w:val="none" w:sz="0" w:space="0" w:color="auto"/>
              </w:divBdr>
              <w:divsChild>
                <w:div w:id="14697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654">
          <w:marLeft w:val="0"/>
          <w:marRight w:val="0"/>
          <w:marTop w:val="0"/>
          <w:marBottom w:val="0"/>
          <w:divBdr>
            <w:top w:val="none" w:sz="0" w:space="0" w:color="auto"/>
            <w:left w:val="none" w:sz="0" w:space="0" w:color="auto"/>
            <w:bottom w:val="none" w:sz="0" w:space="0" w:color="auto"/>
            <w:right w:val="none" w:sz="0" w:space="0" w:color="auto"/>
          </w:divBdr>
          <w:divsChild>
            <w:div w:id="482434184">
              <w:marLeft w:val="0"/>
              <w:marRight w:val="0"/>
              <w:marTop w:val="0"/>
              <w:marBottom w:val="0"/>
              <w:divBdr>
                <w:top w:val="none" w:sz="0" w:space="0" w:color="auto"/>
                <w:left w:val="none" w:sz="0" w:space="0" w:color="auto"/>
                <w:bottom w:val="none" w:sz="0" w:space="0" w:color="auto"/>
                <w:right w:val="none" w:sz="0" w:space="0" w:color="auto"/>
              </w:divBdr>
              <w:divsChild>
                <w:div w:id="6707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7384">
          <w:marLeft w:val="0"/>
          <w:marRight w:val="0"/>
          <w:marTop w:val="0"/>
          <w:marBottom w:val="0"/>
          <w:divBdr>
            <w:top w:val="none" w:sz="0" w:space="0" w:color="auto"/>
            <w:left w:val="none" w:sz="0" w:space="0" w:color="auto"/>
            <w:bottom w:val="none" w:sz="0" w:space="0" w:color="auto"/>
            <w:right w:val="none" w:sz="0" w:space="0" w:color="auto"/>
          </w:divBdr>
          <w:divsChild>
            <w:div w:id="2121605283">
              <w:marLeft w:val="0"/>
              <w:marRight w:val="0"/>
              <w:marTop w:val="0"/>
              <w:marBottom w:val="0"/>
              <w:divBdr>
                <w:top w:val="none" w:sz="0" w:space="0" w:color="auto"/>
                <w:left w:val="none" w:sz="0" w:space="0" w:color="auto"/>
                <w:bottom w:val="none" w:sz="0" w:space="0" w:color="auto"/>
                <w:right w:val="none" w:sz="0" w:space="0" w:color="auto"/>
              </w:divBdr>
              <w:divsChild>
                <w:div w:id="5123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4937">
          <w:marLeft w:val="0"/>
          <w:marRight w:val="0"/>
          <w:marTop w:val="0"/>
          <w:marBottom w:val="0"/>
          <w:divBdr>
            <w:top w:val="none" w:sz="0" w:space="0" w:color="auto"/>
            <w:left w:val="none" w:sz="0" w:space="0" w:color="auto"/>
            <w:bottom w:val="none" w:sz="0" w:space="0" w:color="auto"/>
            <w:right w:val="none" w:sz="0" w:space="0" w:color="auto"/>
          </w:divBdr>
          <w:divsChild>
            <w:div w:id="583147133">
              <w:marLeft w:val="0"/>
              <w:marRight w:val="0"/>
              <w:marTop w:val="0"/>
              <w:marBottom w:val="0"/>
              <w:divBdr>
                <w:top w:val="none" w:sz="0" w:space="0" w:color="auto"/>
                <w:left w:val="none" w:sz="0" w:space="0" w:color="auto"/>
                <w:bottom w:val="none" w:sz="0" w:space="0" w:color="auto"/>
                <w:right w:val="none" w:sz="0" w:space="0" w:color="auto"/>
              </w:divBdr>
            </w:div>
          </w:divsChild>
        </w:div>
        <w:div w:id="1221290012">
          <w:marLeft w:val="0"/>
          <w:marRight w:val="0"/>
          <w:marTop w:val="0"/>
          <w:marBottom w:val="0"/>
          <w:divBdr>
            <w:top w:val="none" w:sz="0" w:space="0" w:color="auto"/>
            <w:left w:val="none" w:sz="0" w:space="0" w:color="auto"/>
            <w:bottom w:val="none" w:sz="0" w:space="0" w:color="auto"/>
            <w:right w:val="none" w:sz="0" w:space="0" w:color="auto"/>
          </w:divBdr>
          <w:divsChild>
            <w:div w:id="1049916626">
              <w:marLeft w:val="0"/>
              <w:marRight w:val="0"/>
              <w:marTop w:val="0"/>
              <w:marBottom w:val="0"/>
              <w:divBdr>
                <w:top w:val="none" w:sz="0" w:space="0" w:color="auto"/>
                <w:left w:val="none" w:sz="0" w:space="0" w:color="auto"/>
                <w:bottom w:val="none" w:sz="0" w:space="0" w:color="auto"/>
                <w:right w:val="none" w:sz="0" w:space="0" w:color="auto"/>
              </w:divBdr>
              <w:divsChild>
                <w:div w:id="544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9491">
          <w:marLeft w:val="0"/>
          <w:marRight w:val="0"/>
          <w:marTop w:val="0"/>
          <w:marBottom w:val="0"/>
          <w:divBdr>
            <w:top w:val="none" w:sz="0" w:space="0" w:color="auto"/>
            <w:left w:val="none" w:sz="0" w:space="0" w:color="auto"/>
            <w:bottom w:val="none" w:sz="0" w:space="0" w:color="auto"/>
            <w:right w:val="none" w:sz="0" w:space="0" w:color="auto"/>
          </w:divBdr>
          <w:divsChild>
            <w:div w:id="1998612866">
              <w:marLeft w:val="0"/>
              <w:marRight w:val="0"/>
              <w:marTop w:val="0"/>
              <w:marBottom w:val="0"/>
              <w:divBdr>
                <w:top w:val="none" w:sz="0" w:space="0" w:color="auto"/>
                <w:left w:val="none" w:sz="0" w:space="0" w:color="auto"/>
                <w:bottom w:val="none" w:sz="0" w:space="0" w:color="auto"/>
                <w:right w:val="none" w:sz="0" w:space="0" w:color="auto"/>
              </w:divBdr>
              <w:divsChild>
                <w:div w:id="5410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6252">
          <w:marLeft w:val="0"/>
          <w:marRight w:val="0"/>
          <w:marTop w:val="0"/>
          <w:marBottom w:val="0"/>
          <w:divBdr>
            <w:top w:val="none" w:sz="0" w:space="0" w:color="auto"/>
            <w:left w:val="none" w:sz="0" w:space="0" w:color="auto"/>
            <w:bottom w:val="none" w:sz="0" w:space="0" w:color="auto"/>
            <w:right w:val="none" w:sz="0" w:space="0" w:color="auto"/>
          </w:divBdr>
          <w:divsChild>
            <w:div w:id="158428208">
              <w:marLeft w:val="0"/>
              <w:marRight w:val="0"/>
              <w:marTop w:val="0"/>
              <w:marBottom w:val="0"/>
              <w:divBdr>
                <w:top w:val="none" w:sz="0" w:space="0" w:color="auto"/>
                <w:left w:val="none" w:sz="0" w:space="0" w:color="auto"/>
                <w:bottom w:val="none" w:sz="0" w:space="0" w:color="auto"/>
                <w:right w:val="none" w:sz="0" w:space="0" w:color="auto"/>
              </w:divBdr>
              <w:divsChild>
                <w:div w:id="1982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896">
          <w:marLeft w:val="0"/>
          <w:marRight w:val="0"/>
          <w:marTop w:val="0"/>
          <w:marBottom w:val="0"/>
          <w:divBdr>
            <w:top w:val="none" w:sz="0" w:space="0" w:color="auto"/>
            <w:left w:val="none" w:sz="0" w:space="0" w:color="auto"/>
            <w:bottom w:val="none" w:sz="0" w:space="0" w:color="auto"/>
            <w:right w:val="none" w:sz="0" w:space="0" w:color="auto"/>
          </w:divBdr>
          <w:divsChild>
            <w:div w:id="1436052549">
              <w:marLeft w:val="0"/>
              <w:marRight w:val="0"/>
              <w:marTop w:val="0"/>
              <w:marBottom w:val="0"/>
              <w:divBdr>
                <w:top w:val="none" w:sz="0" w:space="0" w:color="auto"/>
                <w:left w:val="none" w:sz="0" w:space="0" w:color="auto"/>
                <w:bottom w:val="none" w:sz="0" w:space="0" w:color="auto"/>
                <w:right w:val="none" w:sz="0" w:space="0" w:color="auto"/>
              </w:divBdr>
              <w:divsChild>
                <w:div w:id="401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3137">
          <w:marLeft w:val="0"/>
          <w:marRight w:val="0"/>
          <w:marTop w:val="0"/>
          <w:marBottom w:val="0"/>
          <w:divBdr>
            <w:top w:val="none" w:sz="0" w:space="0" w:color="auto"/>
            <w:left w:val="none" w:sz="0" w:space="0" w:color="auto"/>
            <w:bottom w:val="none" w:sz="0" w:space="0" w:color="auto"/>
            <w:right w:val="none" w:sz="0" w:space="0" w:color="auto"/>
          </w:divBdr>
          <w:divsChild>
            <w:div w:id="2088456993">
              <w:marLeft w:val="0"/>
              <w:marRight w:val="0"/>
              <w:marTop w:val="0"/>
              <w:marBottom w:val="0"/>
              <w:divBdr>
                <w:top w:val="none" w:sz="0" w:space="0" w:color="auto"/>
                <w:left w:val="none" w:sz="0" w:space="0" w:color="auto"/>
                <w:bottom w:val="none" w:sz="0" w:space="0" w:color="auto"/>
                <w:right w:val="none" w:sz="0" w:space="0" w:color="auto"/>
              </w:divBdr>
              <w:divsChild>
                <w:div w:id="1375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436">
          <w:marLeft w:val="0"/>
          <w:marRight w:val="0"/>
          <w:marTop w:val="0"/>
          <w:marBottom w:val="0"/>
          <w:divBdr>
            <w:top w:val="none" w:sz="0" w:space="0" w:color="auto"/>
            <w:left w:val="none" w:sz="0" w:space="0" w:color="auto"/>
            <w:bottom w:val="none" w:sz="0" w:space="0" w:color="auto"/>
            <w:right w:val="none" w:sz="0" w:space="0" w:color="auto"/>
          </w:divBdr>
          <w:divsChild>
            <w:div w:id="1430393591">
              <w:marLeft w:val="0"/>
              <w:marRight w:val="0"/>
              <w:marTop w:val="0"/>
              <w:marBottom w:val="0"/>
              <w:divBdr>
                <w:top w:val="none" w:sz="0" w:space="0" w:color="auto"/>
                <w:left w:val="none" w:sz="0" w:space="0" w:color="auto"/>
                <w:bottom w:val="none" w:sz="0" w:space="0" w:color="auto"/>
                <w:right w:val="none" w:sz="0" w:space="0" w:color="auto"/>
              </w:divBdr>
              <w:divsChild>
                <w:div w:id="8310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9070">
          <w:marLeft w:val="0"/>
          <w:marRight w:val="0"/>
          <w:marTop w:val="0"/>
          <w:marBottom w:val="0"/>
          <w:divBdr>
            <w:top w:val="none" w:sz="0" w:space="0" w:color="auto"/>
            <w:left w:val="none" w:sz="0" w:space="0" w:color="auto"/>
            <w:bottom w:val="none" w:sz="0" w:space="0" w:color="auto"/>
            <w:right w:val="none" w:sz="0" w:space="0" w:color="auto"/>
          </w:divBdr>
          <w:divsChild>
            <w:div w:id="2031563938">
              <w:marLeft w:val="0"/>
              <w:marRight w:val="0"/>
              <w:marTop w:val="0"/>
              <w:marBottom w:val="0"/>
              <w:divBdr>
                <w:top w:val="none" w:sz="0" w:space="0" w:color="auto"/>
                <w:left w:val="none" w:sz="0" w:space="0" w:color="auto"/>
                <w:bottom w:val="none" w:sz="0" w:space="0" w:color="auto"/>
                <w:right w:val="none" w:sz="0" w:space="0" w:color="auto"/>
              </w:divBdr>
              <w:divsChild>
                <w:div w:id="10974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7015">
          <w:marLeft w:val="0"/>
          <w:marRight w:val="0"/>
          <w:marTop w:val="0"/>
          <w:marBottom w:val="0"/>
          <w:divBdr>
            <w:top w:val="none" w:sz="0" w:space="0" w:color="auto"/>
            <w:left w:val="none" w:sz="0" w:space="0" w:color="auto"/>
            <w:bottom w:val="none" w:sz="0" w:space="0" w:color="auto"/>
            <w:right w:val="none" w:sz="0" w:space="0" w:color="auto"/>
          </w:divBdr>
          <w:divsChild>
            <w:div w:id="1056929575">
              <w:marLeft w:val="0"/>
              <w:marRight w:val="0"/>
              <w:marTop w:val="0"/>
              <w:marBottom w:val="0"/>
              <w:divBdr>
                <w:top w:val="none" w:sz="0" w:space="0" w:color="auto"/>
                <w:left w:val="none" w:sz="0" w:space="0" w:color="auto"/>
                <w:bottom w:val="none" w:sz="0" w:space="0" w:color="auto"/>
                <w:right w:val="none" w:sz="0" w:space="0" w:color="auto"/>
              </w:divBdr>
              <w:divsChild>
                <w:div w:id="12874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6243">
          <w:marLeft w:val="0"/>
          <w:marRight w:val="0"/>
          <w:marTop w:val="0"/>
          <w:marBottom w:val="0"/>
          <w:divBdr>
            <w:top w:val="none" w:sz="0" w:space="0" w:color="auto"/>
            <w:left w:val="none" w:sz="0" w:space="0" w:color="auto"/>
            <w:bottom w:val="none" w:sz="0" w:space="0" w:color="auto"/>
            <w:right w:val="none" w:sz="0" w:space="0" w:color="auto"/>
          </w:divBdr>
          <w:divsChild>
            <w:div w:id="1210990705">
              <w:marLeft w:val="0"/>
              <w:marRight w:val="0"/>
              <w:marTop w:val="0"/>
              <w:marBottom w:val="0"/>
              <w:divBdr>
                <w:top w:val="none" w:sz="0" w:space="0" w:color="auto"/>
                <w:left w:val="none" w:sz="0" w:space="0" w:color="auto"/>
                <w:bottom w:val="none" w:sz="0" w:space="0" w:color="auto"/>
                <w:right w:val="none" w:sz="0" w:space="0" w:color="auto"/>
              </w:divBdr>
              <w:divsChild>
                <w:div w:id="36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8744">
          <w:marLeft w:val="0"/>
          <w:marRight w:val="0"/>
          <w:marTop w:val="0"/>
          <w:marBottom w:val="0"/>
          <w:divBdr>
            <w:top w:val="none" w:sz="0" w:space="0" w:color="auto"/>
            <w:left w:val="none" w:sz="0" w:space="0" w:color="auto"/>
            <w:bottom w:val="none" w:sz="0" w:space="0" w:color="auto"/>
            <w:right w:val="none" w:sz="0" w:space="0" w:color="auto"/>
          </w:divBdr>
          <w:divsChild>
            <w:div w:id="277956315">
              <w:marLeft w:val="0"/>
              <w:marRight w:val="0"/>
              <w:marTop w:val="0"/>
              <w:marBottom w:val="0"/>
              <w:divBdr>
                <w:top w:val="none" w:sz="0" w:space="0" w:color="auto"/>
                <w:left w:val="none" w:sz="0" w:space="0" w:color="auto"/>
                <w:bottom w:val="none" w:sz="0" w:space="0" w:color="auto"/>
                <w:right w:val="none" w:sz="0" w:space="0" w:color="auto"/>
              </w:divBdr>
            </w:div>
          </w:divsChild>
        </w:div>
        <w:div w:id="372972891">
          <w:marLeft w:val="0"/>
          <w:marRight w:val="0"/>
          <w:marTop w:val="0"/>
          <w:marBottom w:val="0"/>
          <w:divBdr>
            <w:top w:val="none" w:sz="0" w:space="0" w:color="auto"/>
            <w:left w:val="none" w:sz="0" w:space="0" w:color="auto"/>
            <w:bottom w:val="none" w:sz="0" w:space="0" w:color="auto"/>
            <w:right w:val="none" w:sz="0" w:space="0" w:color="auto"/>
          </w:divBdr>
          <w:divsChild>
            <w:div w:id="635263416">
              <w:marLeft w:val="0"/>
              <w:marRight w:val="0"/>
              <w:marTop w:val="0"/>
              <w:marBottom w:val="0"/>
              <w:divBdr>
                <w:top w:val="none" w:sz="0" w:space="0" w:color="auto"/>
                <w:left w:val="none" w:sz="0" w:space="0" w:color="auto"/>
                <w:bottom w:val="none" w:sz="0" w:space="0" w:color="auto"/>
                <w:right w:val="none" w:sz="0" w:space="0" w:color="auto"/>
              </w:divBdr>
              <w:divsChild>
                <w:div w:id="12985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8727">
          <w:marLeft w:val="0"/>
          <w:marRight w:val="0"/>
          <w:marTop w:val="0"/>
          <w:marBottom w:val="0"/>
          <w:divBdr>
            <w:top w:val="none" w:sz="0" w:space="0" w:color="auto"/>
            <w:left w:val="none" w:sz="0" w:space="0" w:color="auto"/>
            <w:bottom w:val="none" w:sz="0" w:space="0" w:color="auto"/>
            <w:right w:val="none" w:sz="0" w:space="0" w:color="auto"/>
          </w:divBdr>
          <w:divsChild>
            <w:div w:id="554970945">
              <w:marLeft w:val="0"/>
              <w:marRight w:val="0"/>
              <w:marTop w:val="0"/>
              <w:marBottom w:val="0"/>
              <w:divBdr>
                <w:top w:val="none" w:sz="0" w:space="0" w:color="auto"/>
                <w:left w:val="none" w:sz="0" w:space="0" w:color="auto"/>
                <w:bottom w:val="none" w:sz="0" w:space="0" w:color="auto"/>
                <w:right w:val="none" w:sz="0" w:space="0" w:color="auto"/>
              </w:divBdr>
              <w:divsChild>
                <w:div w:id="737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99">
          <w:marLeft w:val="0"/>
          <w:marRight w:val="0"/>
          <w:marTop w:val="0"/>
          <w:marBottom w:val="0"/>
          <w:divBdr>
            <w:top w:val="none" w:sz="0" w:space="0" w:color="auto"/>
            <w:left w:val="none" w:sz="0" w:space="0" w:color="auto"/>
            <w:bottom w:val="none" w:sz="0" w:space="0" w:color="auto"/>
            <w:right w:val="none" w:sz="0" w:space="0" w:color="auto"/>
          </w:divBdr>
          <w:divsChild>
            <w:div w:id="422074144">
              <w:marLeft w:val="0"/>
              <w:marRight w:val="0"/>
              <w:marTop w:val="0"/>
              <w:marBottom w:val="0"/>
              <w:divBdr>
                <w:top w:val="none" w:sz="0" w:space="0" w:color="auto"/>
                <w:left w:val="none" w:sz="0" w:space="0" w:color="auto"/>
                <w:bottom w:val="none" w:sz="0" w:space="0" w:color="auto"/>
                <w:right w:val="none" w:sz="0" w:space="0" w:color="auto"/>
              </w:divBdr>
              <w:divsChild>
                <w:div w:id="2779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558">
          <w:marLeft w:val="0"/>
          <w:marRight w:val="0"/>
          <w:marTop w:val="0"/>
          <w:marBottom w:val="0"/>
          <w:divBdr>
            <w:top w:val="none" w:sz="0" w:space="0" w:color="auto"/>
            <w:left w:val="none" w:sz="0" w:space="0" w:color="auto"/>
            <w:bottom w:val="none" w:sz="0" w:space="0" w:color="auto"/>
            <w:right w:val="none" w:sz="0" w:space="0" w:color="auto"/>
          </w:divBdr>
          <w:divsChild>
            <w:div w:id="696395456">
              <w:marLeft w:val="0"/>
              <w:marRight w:val="0"/>
              <w:marTop w:val="0"/>
              <w:marBottom w:val="0"/>
              <w:divBdr>
                <w:top w:val="none" w:sz="0" w:space="0" w:color="auto"/>
                <w:left w:val="none" w:sz="0" w:space="0" w:color="auto"/>
                <w:bottom w:val="none" w:sz="0" w:space="0" w:color="auto"/>
                <w:right w:val="none" w:sz="0" w:space="0" w:color="auto"/>
              </w:divBdr>
              <w:divsChild>
                <w:div w:id="19927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9796">
          <w:marLeft w:val="0"/>
          <w:marRight w:val="0"/>
          <w:marTop w:val="0"/>
          <w:marBottom w:val="0"/>
          <w:divBdr>
            <w:top w:val="none" w:sz="0" w:space="0" w:color="auto"/>
            <w:left w:val="none" w:sz="0" w:space="0" w:color="auto"/>
            <w:bottom w:val="none" w:sz="0" w:space="0" w:color="auto"/>
            <w:right w:val="none" w:sz="0" w:space="0" w:color="auto"/>
          </w:divBdr>
          <w:divsChild>
            <w:div w:id="1115783013">
              <w:marLeft w:val="0"/>
              <w:marRight w:val="0"/>
              <w:marTop w:val="0"/>
              <w:marBottom w:val="0"/>
              <w:divBdr>
                <w:top w:val="none" w:sz="0" w:space="0" w:color="auto"/>
                <w:left w:val="none" w:sz="0" w:space="0" w:color="auto"/>
                <w:bottom w:val="none" w:sz="0" w:space="0" w:color="auto"/>
                <w:right w:val="none" w:sz="0" w:space="0" w:color="auto"/>
              </w:divBdr>
              <w:divsChild>
                <w:div w:id="14081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77594">
          <w:marLeft w:val="0"/>
          <w:marRight w:val="0"/>
          <w:marTop w:val="0"/>
          <w:marBottom w:val="0"/>
          <w:divBdr>
            <w:top w:val="none" w:sz="0" w:space="0" w:color="auto"/>
            <w:left w:val="none" w:sz="0" w:space="0" w:color="auto"/>
            <w:bottom w:val="none" w:sz="0" w:space="0" w:color="auto"/>
            <w:right w:val="none" w:sz="0" w:space="0" w:color="auto"/>
          </w:divBdr>
          <w:divsChild>
            <w:div w:id="1714618793">
              <w:marLeft w:val="0"/>
              <w:marRight w:val="0"/>
              <w:marTop w:val="0"/>
              <w:marBottom w:val="0"/>
              <w:divBdr>
                <w:top w:val="none" w:sz="0" w:space="0" w:color="auto"/>
                <w:left w:val="none" w:sz="0" w:space="0" w:color="auto"/>
                <w:bottom w:val="none" w:sz="0" w:space="0" w:color="auto"/>
                <w:right w:val="none" w:sz="0" w:space="0" w:color="auto"/>
              </w:divBdr>
              <w:divsChild>
                <w:div w:id="1482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5785">
          <w:marLeft w:val="0"/>
          <w:marRight w:val="0"/>
          <w:marTop w:val="0"/>
          <w:marBottom w:val="0"/>
          <w:divBdr>
            <w:top w:val="none" w:sz="0" w:space="0" w:color="auto"/>
            <w:left w:val="none" w:sz="0" w:space="0" w:color="auto"/>
            <w:bottom w:val="none" w:sz="0" w:space="0" w:color="auto"/>
            <w:right w:val="none" w:sz="0" w:space="0" w:color="auto"/>
          </w:divBdr>
          <w:divsChild>
            <w:div w:id="731999423">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29811">
          <w:marLeft w:val="0"/>
          <w:marRight w:val="0"/>
          <w:marTop w:val="0"/>
          <w:marBottom w:val="0"/>
          <w:divBdr>
            <w:top w:val="none" w:sz="0" w:space="0" w:color="auto"/>
            <w:left w:val="none" w:sz="0" w:space="0" w:color="auto"/>
            <w:bottom w:val="none" w:sz="0" w:space="0" w:color="auto"/>
            <w:right w:val="none" w:sz="0" w:space="0" w:color="auto"/>
          </w:divBdr>
          <w:divsChild>
            <w:div w:id="615795286">
              <w:marLeft w:val="0"/>
              <w:marRight w:val="0"/>
              <w:marTop w:val="0"/>
              <w:marBottom w:val="0"/>
              <w:divBdr>
                <w:top w:val="none" w:sz="0" w:space="0" w:color="auto"/>
                <w:left w:val="none" w:sz="0" w:space="0" w:color="auto"/>
                <w:bottom w:val="none" w:sz="0" w:space="0" w:color="auto"/>
                <w:right w:val="none" w:sz="0" w:space="0" w:color="auto"/>
              </w:divBdr>
              <w:divsChild>
                <w:div w:id="125050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3596">
          <w:marLeft w:val="0"/>
          <w:marRight w:val="0"/>
          <w:marTop w:val="0"/>
          <w:marBottom w:val="0"/>
          <w:divBdr>
            <w:top w:val="none" w:sz="0" w:space="0" w:color="auto"/>
            <w:left w:val="none" w:sz="0" w:space="0" w:color="auto"/>
            <w:bottom w:val="none" w:sz="0" w:space="0" w:color="auto"/>
            <w:right w:val="none" w:sz="0" w:space="0" w:color="auto"/>
          </w:divBdr>
          <w:divsChild>
            <w:div w:id="2032679982">
              <w:marLeft w:val="0"/>
              <w:marRight w:val="0"/>
              <w:marTop w:val="0"/>
              <w:marBottom w:val="0"/>
              <w:divBdr>
                <w:top w:val="none" w:sz="0" w:space="0" w:color="auto"/>
                <w:left w:val="none" w:sz="0" w:space="0" w:color="auto"/>
                <w:bottom w:val="none" w:sz="0" w:space="0" w:color="auto"/>
                <w:right w:val="none" w:sz="0" w:space="0" w:color="auto"/>
              </w:divBdr>
              <w:divsChild>
                <w:div w:id="20679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888">
          <w:marLeft w:val="0"/>
          <w:marRight w:val="0"/>
          <w:marTop w:val="0"/>
          <w:marBottom w:val="0"/>
          <w:divBdr>
            <w:top w:val="none" w:sz="0" w:space="0" w:color="auto"/>
            <w:left w:val="none" w:sz="0" w:space="0" w:color="auto"/>
            <w:bottom w:val="none" w:sz="0" w:space="0" w:color="auto"/>
            <w:right w:val="none" w:sz="0" w:space="0" w:color="auto"/>
          </w:divBdr>
          <w:divsChild>
            <w:div w:id="1860653615">
              <w:marLeft w:val="0"/>
              <w:marRight w:val="0"/>
              <w:marTop w:val="0"/>
              <w:marBottom w:val="0"/>
              <w:divBdr>
                <w:top w:val="none" w:sz="0" w:space="0" w:color="auto"/>
                <w:left w:val="none" w:sz="0" w:space="0" w:color="auto"/>
                <w:bottom w:val="none" w:sz="0" w:space="0" w:color="auto"/>
                <w:right w:val="none" w:sz="0" w:space="0" w:color="auto"/>
              </w:divBdr>
              <w:divsChild>
                <w:div w:id="2641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0625">
          <w:marLeft w:val="0"/>
          <w:marRight w:val="0"/>
          <w:marTop w:val="0"/>
          <w:marBottom w:val="0"/>
          <w:divBdr>
            <w:top w:val="none" w:sz="0" w:space="0" w:color="auto"/>
            <w:left w:val="none" w:sz="0" w:space="0" w:color="auto"/>
            <w:bottom w:val="none" w:sz="0" w:space="0" w:color="auto"/>
            <w:right w:val="none" w:sz="0" w:space="0" w:color="auto"/>
          </w:divBdr>
          <w:divsChild>
            <w:div w:id="1092970765">
              <w:marLeft w:val="0"/>
              <w:marRight w:val="0"/>
              <w:marTop w:val="0"/>
              <w:marBottom w:val="0"/>
              <w:divBdr>
                <w:top w:val="none" w:sz="0" w:space="0" w:color="auto"/>
                <w:left w:val="none" w:sz="0" w:space="0" w:color="auto"/>
                <w:bottom w:val="none" w:sz="0" w:space="0" w:color="auto"/>
                <w:right w:val="none" w:sz="0" w:space="0" w:color="auto"/>
              </w:divBdr>
              <w:divsChild>
                <w:div w:id="15683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8851">
          <w:marLeft w:val="0"/>
          <w:marRight w:val="0"/>
          <w:marTop w:val="0"/>
          <w:marBottom w:val="0"/>
          <w:divBdr>
            <w:top w:val="none" w:sz="0" w:space="0" w:color="auto"/>
            <w:left w:val="none" w:sz="0" w:space="0" w:color="auto"/>
            <w:bottom w:val="none" w:sz="0" w:space="0" w:color="auto"/>
            <w:right w:val="none" w:sz="0" w:space="0" w:color="auto"/>
          </w:divBdr>
          <w:divsChild>
            <w:div w:id="407961916">
              <w:marLeft w:val="0"/>
              <w:marRight w:val="0"/>
              <w:marTop w:val="0"/>
              <w:marBottom w:val="0"/>
              <w:divBdr>
                <w:top w:val="none" w:sz="0" w:space="0" w:color="auto"/>
                <w:left w:val="none" w:sz="0" w:space="0" w:color="auto"/>
                <w:bottom w:val="none" w:sz="0" w:space="0" w:color="auto"/>
                <w:right w:val="none" w:sz="0" w:space="0" w:color="auto"/>
              </w:divBdr>
              <w:divsChild>
                <w:div w:id="1624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6363">
          <w:marLeft w:val="0"/>
          <w:marRight w:val="0"/>
          <w:marTop w:val="0"/>
          <w:marBottom w:val="0"/>
          <w:divBdr>
            <w:top w:val="none" w:sz="0" w:space="0" w:color="auto"/>
            <w:left w:val="none" w:sz="0" w:space="0" w:color="auto"/>
            <w:bottom w:val="none" w:sz="0" w:space="0" w:color="auto"/>
            <w:right w:val="none" w:sz="0" w:space="0" w:color="auto"/>
          </w:divBdr>
          <w:divsChild>
            <w:div w:id="114980728">
              <w:marLeft w:val="0"/>
              <w:marRight w:val="0"/>
              <w:marTop w:val="0"/>
              <w:marBottom w:val="0"/>
              <w:divBdr>
                <w:top w:val="none" w:sz="0" w:space="0" w:color="auto"/>
                <w:left w:val="none" w:sz="0" w:space="0" w:color="auto"/>
                <w:bottom w:val="none" w:sz="0" w:space="0" w:color="auto"/>
                <w:right w:val="none" w:sz="0" w:space="0" w:color="auto"/>
              </w:divBdr>
              <w:divsChild>
                <w:div w:id="6602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2752">
          <w:marLeft w:val="0"/>
          <w:marRight w:val="0"/>
          <w:marTop w:val="0"/>
          <w:marBottom w:val="0"/>
          <w:divBdr>
            <w:top w:val="none" w:sz="0" w:space="0" w:color="auto"/>
            <w:left w:val="none" w:sz="0" w:space="0" w:color="auto"/>
            <w:bottom w:val="none" w:sz="0" w:space="0" w:color="auto"/>
            <w:right w:val="none" w:sz="0" w:space="0" w:color="auto"/>
          </w:divBdr>
          <w:divsChild>
            <w:div w:id="583608593">
              <w:marLeft w:val="0"/>
              <w:marRight w:val="0"/>
              <w:marTop w:val="0"/>
              <w:marBottom w:val="0"/>
              <w:divBdr>
                <w:top w:val="none" w:sz="0" w:space="0" w:color="auto"/>
                <w:left w:val="none" w:sz="0" w:space="0" w:color="auto"/>
                <w:bottom w:val="none" w:sz="0" w:space="0" w:color="auto"/>
                <w:right w:val="none" w:sz="0" w:space="0" w:color="auto"/>
              </w:divBdr>
              <w:divsChild>
                <w:div w:id="8711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576">
          <w:marLeft w:val="0"/>
          <w:marRight w:val="0"/>
          <w:marTop w:val="0"/>
          <w:marBottom w:val="0"/>
          <w:divBdr>
            <w:top w:val="none" w:sz="0" w:space="0" w:color="auto"/>
            <w:left w:val="none" w:sz="0" w:space="0" w:color="auto"/>
            <w:bottom w:val="none" w:sz="0" w:space="0" w:color="auto"/>
            <w:right w:val="none" w:sz="0" w:space="0" w:color="auto"/>
          </w:divBdr>
          <w:divsChild>
            <w:div w:id="1136602635">
              <w:marLeft w:val="0"/>
              <w:marRight w:val="0"/>
              <w:marTop w:val="0"/>
              <w:marBottom w:val="0"/>
              <w:divBdr>
                <w:top w:val="none" w:sz="0" w:space="0" w:color="auto"/>
                <w:left w:val="none" w:sz="0" w:space="0" w:color="auto"/>
                <w:bottom w:val="none" w:sz="0" w:space="0" w:color="auto"/>
                <w:right w:val="none" w:sz="0" w:space="0" w:color="auto"/>
              </w:divBdr>
              <w:divsChild>
                <w:div w:id="9493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4840">
          <w:marLeft w:val="0"/>
          <w:marRight w:val="0"/>
          <w:marTop w:val="0"/>
          <w:marBottom w:val="0"/>
          <w:divBdr>
            <w:top w:val="none" w:sz="0" w:space="0" w:color="auto"/>
            <w:left w:val="none" w:sz="0" w:space="0" w:color="auto"/>
            <w:bottom w:val="none" w:sz="0" w:space="0" w:color="auto"/>
            <w:right w:val="none" w:sz="0" w:space="0" w:color="auto"/>
          </w:divBdr>
          <w:divsChild>
            <w:div w:id="1054162562">
              <w:marLeft w:val="0"/>
              <w:marRight w:val="0"/>
              <w:marTop w:val="0"/>
              <w:marBottom w:val="0"/>
              <w:divBdr>
                <w:top w:val="none" w:sz="0" w:space="0" w:color="auto"/>
                <w:left w:val="none" w:sz="0" w:space="0" w:color="auto"/>
                <w:bottom w:val="none" w:sz="0" w:space="0" w:color="auto"/>
                <w:right w:val="none" w:sz="0" w:space="0" w:color="auto"/>
              </w:divBdr>
              <w:divsChild>
                <w:div w:id="177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51798">
          <w:marLeft w:val="0"/>
          <w:marRight w:val="0"/>
          <w:marTop w:val="0"/>
          <w:marBottom w:val="0"/>
          <w:divBdr>
            <w:top w:val="none" w:sz="0" w:space="0" w:color="auto"/>
            <w:left w:val="none" w:sz="0" w:space="0" w:color="auto"/>
            <w:bottom w:val="none" w:sz="0" w:space="0" w:color="auto"/>
            <w:right w:val="none" w:sz="0" w:space="0" w:color="auto"/>
          </w:divBdr>
          <w:divsChild>
            <w:div w:id="944457488">
              <w:marLeft w:val="0"/>
              <w:marRight w:val="0"/>
              <w:marTop w:val="0"/>
              <w:marBottom w:val="0"/>
              <w:divBdr>
                <w:top w:val="none" w:sz="0" w:space="0" w:color="auto"/>
                <w:left w:val="none" w:sz="0" w:space="0" w:color="auto"/>
                <w:bottom w:val="none" w:sz="0" w:space="0" w:color="auto"/>
                <w:right w:val="none" w:sz="0" w:space="0" w:color="auto"/>
              </w:divBdr>
              <w:divsChild>
                <w:div w:id="17585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8955">
          <w:marLeft w:val="0"/>
          <w:marRight w:val="0"/>
          <w:marTop w:val="0"/>
          <w:marBottom w:val="0"/>
          <w:divBdr>
            <w:top w:val="none" w:sz="0" w:space="0" w:color="auto"/>
            <w:left w:val="none" w:sz="0" w:space="0" w:color="auto"/>
            <w:bottom w:val="none" w:sz="0" w:space="0" w:color="auto"/>
            <w:right w:val="none" w:sz="0" w:space="0" w:color="auto"/>
          </w:divBdr>
          <w:divsChild>
            <w:div w:id="1518084375">
              <w:marLeft w:val="0"/>
              <w:marRight w:val="0"/>
              <w:marTop w:val="0"/>
              <w:marBottom w:val="0"/>
              <w:divBdr>
                <w:top w:val="none" w:sz="0" w:space="0" w:color="auto"/>
                <w:left w:val="none" w:sz="0" w:space="0" w:color="auto"/>
                <w:bottom w:val="none" w:sz="0" w:space="0" w:color="auto"/>
                <w:right w:val="none" w:sz="0" w:space="0" w:color="auto"/>
              </w:divBdr>
              <w:divsChild>
                <w:div w:id="18755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9084">
          <w:marLeft w:val="0"/>
          <w:marRight w:val="0"/>
          <w:marTop w:val="0"/>
          <w:marBottom w:val="0"/>
          <w:divBdr>
            <w:top w:val="none" w:sz="0" w:space="0" w:color="auto"/>
            <w:left w:val="none" w:sz="0" w:space="0" w:color="auto"/>
            <w:bottom w:val="none" w:sz="0" w:space="0" w:color="auto"/>
            <w:right w:val="none" w:sz="0" w:space="0" w:color="auto"/>
          </w:divBdr>
          <w:divsChild>
            <w:div w:id="1693729453">
              <w:marLeft w:val="0"/>
              <w:marRight w:val="0"/>
              <w:marTop w:val="0"/>
              <w:marBottom w:val="0"/>
              <w:divBdr>
                <w:top w:val="none" w:sz="0" w:space="0" w:color="auto"/>
                <w:left w:val="none" w:sz="0" w:space="0" w:color="auto"/>
                <w:bottom w:val="none" w:sz="0" w:space="0" w:color="auto"/>
                <w:right w:val="none" w:sz="0" w:space="0" w:color="auto"/>
              </w:divBdr>
            </w:div>
          </w:divsChild>
        </w:div>
        <w:div w:id="534393053">
          <w:marLeft w:val="0"/>
          <w:marRight w:val="0"/>
          <w:marTop w:val="0"/>
          <w:marBottom w:val="0"/>
          <w:divBdr>
            <w:top w:val="none" w:sz="0" w:space="0" w:color="auto"/>
            <w:left w:val="none" w:sz="0" w:space="0" w:color="auto"/>
            <w:bottom w:val="none" w:sz="0" w:space="0" w:color="auto"/>
            <w:right w:val="none" w:sz="0" w:space="0" w:color="auto"/>
          </w:divBdr>
          <w:divsChild>
            <w:div w:id="418329911">
              <w:marLeft w:val="0"/>
              <w:marRight w:val="0"/>
              <w:marTop w:val="0"/>
              <w:marBottom w:val="0"/>
              <w:divBdr>
                <w:top w:val="none" w:sz="0" w:space="0" w:color="auto"/>
                <w:left w:val="none" w:sz="0" w:space="0" w:color="auto"/>
                <w:bottom w:val="none" w:sz="0" w:space="0" w:color="auto"/>
                <w:right w:val="none" w:sz="0" w:space="0" w:color="auto"/>
              </w:divBdr>
              <w:divsChild>
                <w:div w:id="148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7780">
          <w:marLeft w:val="0"/>
          <w:marRight w:val="0"/>
          <w:marTop w:val="0"/>
          <w:marBottom w:val="0"/>
          <w:divBdr>
            <w:top w:val="none" w:sz="0" w:space="0" w:color="auto"/>
            <w:left w:val="none" w:sz="0" w:space="0" w:color="auto"/>
            <w:bottom w:val="none" w:sz="0" w:space="0" w:color="auto"/>
            <w:right w:val="none" w:sz="0" w:space="0" w:color="auto"/>
          </w:divBdr>
          <w:divsChild>
            <w:div w:id="434442273">
              <w:marLeft w:val="0"/>
              <w:marRight w:val="0"/>
              <w:marTop w:val="0"/>
              <w:marBottom w:val="0"/>
              <w:divBdr>
                <w:top w:val="none" w:sz="0" w:space="0" w:color="auto"/>
                <w:left w:val="none" w:sz="0" w:space="0" w:color="auto"/>
                <w:bottom w:val="none" w:sz="0" w:space="0" w:color="auto"/>
                <w:right w:val="none" w:sz="0" w:space="0" w:color="auto"/>
              </w:divBdr>
            </w:div>
          </w:divsChild>
        </w:div>
        <w:div w:id="2008897995">
          <w:marLeft w:val="0"/>
          <w:marRight w:val="0"/>
          <w:marTop w:val="0"/>
          <w:marBottom w:val="0"/>
          <w:divBdr>
            <w:top w:val="none" w:sz="0" w:space="0" w:color="auto"/>
            <w:left w:val="none" w:sz="0" w:space="0" w:color="auto"/>
            <w:bottom w:val="none" w:sz="0" w:space="0" w:color="auto"/>
            <w:right w:val="none" w:sz="0" w:space="0" w:color="auto"/>
          </w:divBdr>
          <w:divsChild>
            <w:div w:id="1874145266">
              <w:marLeft w:val="0"/>
              <w:marRight w:val="0"/>
              <w:marTop w:val="0"/>
              <w:marBottom w:val="0"/>
              <w:divBdr>
                <w:top w:val="none" w:sz="0" w:space="0" w:color="auto"/>
                <w:left w:val="none" w:sz="0" w:space="0" w:color="auto"/>
                <w:bottom w:val="none" w:sz="0" w:space="0" w:color="auto"/>
                <w:right w:val="none" w:sz="0" w:space="0" w:color="auto"/>
              </w:divBdr>
              <w:divsChild>
                <w:div w:id="20709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3225">
          <w:marLeft w:val="0"/>
          <w:marRight w:val="0"/>
          <w:marTop w:val="0"/>
          <w:marBottom w:val="0"/>
          <w:divBdr>
            <w:top w:val="none" w:sz="0" w:space="0" w:color="auto"/>
            <w:left w:val="none" w:sz="0" w:space="0" w:color="auto"/>
            <w:bottom w:val="none" w:sz="0" w:space="0" w:color="auto"/>
            <w:right w:val="none" w:sz="0" w:space="0" w:color="auto"/>
          </w:divBdr>
          <w:divsChild>
            <w:div w:id="1786849629">
              <w:marLeft w:val="0"/>
              <w:marRight w:val="0"/>
              <w:marTop w:val="0"/>
              <w:marBottom w:val="0"/>
              <w:divBdr>
                <w:top w:val="none" w:sz="0" w:space="0" w:color="auto"/>
                <w:left w:val="none" w:sz="0" w:space="0" w:color="auto"/>
                <w:bottom w:val="none" w:sz="0" w:space="0" w:color="auto"/>
                <w:right w:val="none" w:sz="0" w:space="0" w:color="auto"/>
              </w:divBdr>
            </w:div>
          </w:divsChild>
        </w:div>
        <w:div w:id="471945490">
          <w:marLeft w:val="0"/>
          <w:marRight w:val="0"/>
          <w:marTop w:val="0"/>
          <w:marBottom w:val="0"/>
          <w:divBdr>
            <w:top w:val="none" w:sz="0" w:space="0" w:color="auto"/>
            <w:left w:val="none" w:sz="0" w:space="0" w:color="auto"/>
            <w:bottom w:val="none" w:sz="0" w:space="0" w:color="auto"/>
            <w:right w:val="none" w:sz="0" w:space="0" w:color="auto"/>
          </w:divBdr>
          <w:divsChild>
            <w:div w:id="1330601030">
              <w:marLeft w:val="0"/>
              <w:marRight w:val="0"/>
              <w:marTop w:val="0"/>
              <w:marBottom w:val="0"/>
              <w:divBdr>
                <w:top w:val="none" w:sz="0" w:space="0" w:color="auto"/>
                <w:left w:val="none" w:sz="0" w:space="0" w:color="auto"/>
                <w:bottom w:val="none" w:sz="0" w:space="0" w:color="auto"/>
                <w:right w:val="none" w:sz="0" w:space="0" w:color="auto"/>
              </w:divBdr>
              <w:divsChild>
                <w:div w:id="16795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uonuma.niigata.jp/reiki/reiki_honbun/r043RG0000139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int-user</dc:creator>
  <cp:keywords/>
  <dc:description/>
  <cp:lastModifiedBy>樋口 侑希</cp:lastModifiedBy>
  <cp:revision>17</cp:revision>
  <cp:lastPrinted>2023-04-04T12:22:00Z</cp:lastPrinted>
  <dcterms:created xsi:type="dcterms:W3CDTF">2023-03-24T09:04:00Z</dcterms:created>
  <dcterms:modified xsi:type="dcterms:W3CDTF">2024-04-05T05:53:00Z</dcterms:modified>
</cp:coreProperties>
</file>